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9E" w:rsidRDefault="00D9079E" w:rsidP="00D9079E">
      <w:pPr>
        <w:jc w:val="center"/>
        <w:rPr>
          <w:rFonts w:eastAsia="Arial" w:cs="Arial"/>
          <w:sz w:val="36"/>
          <w:szCs w:val="36"/>
        </w:rPr>
      </w:pPr>
      <w:bookmarkStart w:id="0" w:name="_GoBack"/>
      <w:bookmarkEnd w:id="0"/>
      <w:r>
        <w:rPr>
          <w:rFonts w:eastAsia="Arial" w:cs="Arial"/>
          <w:b/>
          <w:sz w:val="36"/>
          <w:szCs w:val="36"/>
        </w:rPr>
        <w:t>Instituto Nacional de Bosques</w:t>
      </w:r>
    </w:p>
    <w:p w:rsidR="00D9079E" w:rsidRDefault="00D9079E" w:rsidP="00D9079E">
      <w:pPr>
        <w:jc w:val="center"/>
        <w:rPr>
          <w:rFonts w:eastAsia="Arial" w:cs="Arial"/>
          <w:sz w:val="36"/>
          <w:szCs w:val="36"/>
        </w:rPr>
      </w:pPr>
      <w:r>
        <w:rPr>
          <w:rFonts w:eastAsia="Arial" w:cs="Arial"/>
          <w:b/>
          <w:sz w:val="36"/>
          <w:szCs w:val="36"/>
        </w:rPr>
        <w:t>-INAB-</w:t>
      </w: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jc w:val="center"/>
        <w:rPr>
          <w:rFonts w:eastAsia="Arial" w:cs="Arial"/>
          <w:color w:val="000000"/>
          <w:sz w:val="36"/>
          <w:szCs w:val="36"/>
        </w:rPr>
      </w:pPr>
      <w:r>
        <w:rPr>
          <w:rFonts w:eastAsia="Arial" w:cs="Arial"/>
          <w:b/>
          <w:color w:val="000000"/>
          <w:sz w:val="36"/>
          <w:szCs w:val="36"/>
        </w:rPr>
        <w:t>MANUAL DE CRITERIOS Y PARÁMETROS PROBOSQUE</w:t>
      </w:r>
    </w:p>
    <w:p w:rsidR="00D9079E" w:rsidRDefault="00D9079E" w:rsidP="00D9079E">
      <w:pPr>
        <w:rPr>
          <w:rFonts w:eastAsia="Arial" w:cs="Arial"/>
          <w:sz w:val="36"/>
          <w:szCs w:val="36"/>
        </w:rPr>
      </w:pPr>
    </w:p>
    <w:p w:rsidR="00D9079E" w:rsidRDefault="00FD4818" w:rsidP="00FD4818">
      <w:pPr>
        <w:jc w:val="center"/>
        <w:rPr>
          <w:rFonts w:eastAsia="Arial" w:cs="Arial"/>
          <w:sz w:val="36"/>
          <w:szCs w:val="36"/>
        </w:rPr>
      </w:pPr>
      <w:r>
        <w:rPr>
          <w:rFonts w:eastAsia="Arial" w:cs="Arial"/>
          <w:sz w:val="36"/>
          <w:szCs w:val="36"/>
        </w:rPr>
        <w:t>Tomo II</w:t>
      </w: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sz w:val="36"/>
          <w:szCs w:val="36"/>
        </w:rPr>
      </w:pPr>
    </w:p>
    <w:p w:rsidR="00D9079E" w:rsidRDefault="00D9079E" w:rsidP="00D9079E">
      <w:pPr>
        <w:rPr>
          <w:rFonts w:eastAsia="Arial" w:cs="Arial"/>
        </w:rPr>
      </w:pPr>
    </w:p>
    <w:p w:rsidR="00D9079E" w:rsidRDefault="00D9079E" w:rsidP="00D9079E">
      <w:pPr>
        <w:tabs>
          <w:tab w:val="left" w:pos="1792"/>
          <w:tab w:val="center" w:pos="4348"/>
        </w:tabs>
        <w:rPr>
          <w:rFonts w:eastAsia="Arial" w:cs="Arial"/>
          <w:sz w:val="32"/>
          <w:szCs w:val="32"/>
        </w:rPr>
      </w:pPr>
      <w:r>
        <w:rPr>
          <w:rFonts w:eastAsia="Arial" w:cs="Arial"/>
          <w:sz w:val="32"/>
          <w:szCs w:val="32"/>
        </w:rPr>
        <w:tab/>
      </w:r>
      <w:r>
        <w:rPr>
          <w:rFonts w:eastAsia="Arial" w:cs="Arial"/>
          <w:sz w:val="32"/>
          <w:szCs w:val="32"/>
        </w:rPr>
        <w:tab/>
        <w:t>Nueva Guatemala de la Asunción, 2020.</w:t>
      </w:r>
    </w:p>
    <w:p w:rsidR="00694BD8" w:rsidRDefault="00694BD8" w:rsidP="00370A69">
      <w:pPr>
        <w:tabs>
          <w:tab w:val="left" w:pos="1792"/>
          <w:tab w:val="center" w:pos="4348"/>
        </w:tabs>
        <w:jc w:val="center"/>
        <w:rPr>
          <w:rFonts w:eastAsia="Arial" w:cs="Arial"/>
          <w:b/>
          <w:bCs/>
          <w:sz w:val="32"/>
          <w:szCs w:val="32"/>
        </w:rPr>
      </w:pPr>
    </w:p>
    <w:p w:rsidR="00694BD8" w:rsidRDefault="00694BD8" w:rsidP="00370A69">
      <w:pPr>
        <w:tabs>
          <w:tab w:val="left" w:pos="1792"/>
          <w:tab w:val="center" w:pos="4348"/>
        </w:tabs>
        <w:jc w:val="center"/>
        <w:rPr>
          <w:rFonts w:eastAsia="Arial" w:cs="Arial"/>
          <w:b/>
          <w:bCs/>
          <w:sz w:val="32"/>
          <w:szCs w:val="32"/>
        </w:rPr>
      </w:pPr>
    </w:p>
    <w:p w:rsidR="00694BD8" w:rsidRDefault="00694BD8" w:rsidP="00370A69">
      <w:pPr>
        <w:tabs>
          <w:tab w:val="left" w:pos="1792"/>
          <w:tab w:val="center" w:pos="4348"/>
        </w:tabs>
        <w:jc w:val="center"/>
        <w:rPr>
          <w:rFonts w:eastAsia="Arial" w:cs="Arial"/>
          <w:b/>
          <w:bCs/>
          <w:sz w:val="32"/>
          <w:szCs w:val="32"/>
        </w:rPr>
      </w:pPr>
    </w:p>
    <w:p w:rsidR="00694BD8" w:rsidRDefault="00694BD8" w:rsidP="00370A69">
      <w:pPr>
        <w:tabs>
          <w:tab w:val="left" w:pos="1792"/>
          <w:tab w:val="center" w:pos="4348"/>
        </w:tabs>
        <w:jc w:val="center"/>
        <w:rPr>
          <w:rFonts w:eastAsia="Arial" w:cs="Arial"/>
          <w:b/>
          <w:bCs/>
          <w:sz w:val="32"/>
          <w:szCs w:val="32"/>
        </w:rPr>
      </w:pPr>
    </w:p>
    <w:p w:rsidR="00DD6F7E" w:rsidRPr="00370A69" w:rsidRDefault="00370A69" w:rsidP="00370A69">
      <w:pPr>
        <w:tabs>
          <w:tab w:val="left" w:pos="1792"/>
          <w:tab w:val="center" w:pos="4348"/>
        </w:tabs>
        <w:jc w:val="center"/>
        <w:rPr>
          <w:rFonts w:eastAsia="Arial" w:cs="Arial"/>
          <w:b/>
          <w:bCs/>
          <w:sz w:val="32"/>
          <w:szCs w:val="32"/>
        </w:rPr>
      </w:pPr>
      <w:r w:rsidRPr="00370A69">
        <w:rPr>
          <w:rFonts w:eastAsia="Arial" w:cs="Arial"/>
          <w:b/>
          <w:bCs/>
          <w:sz w:val="32"/>
          <w:szCs w:val="32"/>
        </w:rPr>
        <w:t>Índice</w:t>
      </w:r>
      <w:r w:rsidR="000548ED">
        <w:rPr>
          <w:rFonts w:eastAsia="Arial" w:cs="Arial"/>
          <w:b/>
          <w:bCs/>
          <w:sz w:val="32"/>
          <w:szCs w:val="32"/>
        </w:rPr>
        <w:t xml:space="preserve"> General</w:t>
      </w:r>
    </w:p>
    <w:p w:rsidR="00370A69" w:rsidRDefault="00370A69" w:rsidP="00B94A46">
      <w:pPr>
        <w:spacing w:after="0" w:line="240" w:lineRule="auto"/>
        <w:contextualSpacing/>
        <w:jc w:val="right"/>
        <w:rPr>
          <w:rFonts w:ascii="Imprint MT Shadow" w:eastAsia="Arial" w:hAnsi="Imprint MT Shadow"/>
          <w:sz w:val="28"/>
        </w:rPr>
      </w:pPr>
    </w:p>
    <w:p w:rsidR="00694BD8" w:rsidRPr="00694BD8" w:rsidRDefault="00FD4818"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r w:rsidRPr="00694BD8">
        <w:rPr>
          <w:rFonts w:eastAsia="Arial" w:cs="Arial"/>
          <w:sz w:val="24"/>
          <w:szCs w:val="24"/>
          <w:lang w:val="es-SV" w:eastAsia="es-SV"/>
        </w:rPr>
        <w:fldChar w:fldCharType="begin"/>
      </w:r>
      <w:r w:rsidRPr="00694BD8">
        <w:rPr>
          <w:rFonts w:eastAsia="Arial" w:cs="Arial"/>
          <w:sz w:val="24"/>
          <w:szCs w:val="24"/>
          <w:lang w:val="es-SV" w:eastAsia="es-SV"/>
        </w:rPr>
        <w:instrText xml:space="preserve"> TOC \h \z \c "Anexo" </w:instrText>
      </w:r>
      <w:r w:rsidRPr="00694BD8">
        <w:rPr>
          <w:rFonts w:eastAsia="Arial" w:cs="Arial"/>
          <w:sz w:val="24"/>
          <w:szCs w:val="24"/>
          <w:lang w:val="es-SV" w:eastAsia="es-SV"/>
        </w:rPr>
        <w:fldChar w:fldCharType="separate"/>
      </w:r>
      <w:hyperlink w:anchor="_Toc58491351" w:history="1">
        <w:r w:rsidR="00694BD8" w:rsidRPr="00694BD8">
          <w:rPr>
            <w:rStyle w:val="Hipervnculo"/>
            <w:noProof/>
            <w:sz w:val="24"/>
            <w:szCs w:val="24"/>
          </w:rPr>
          <w:t>Anexo 1. Plan de manejo forestal para el establecimiento de plantaciones forestales con fines industriales, energéticos y producción de látex</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_Toc58491351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1</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2" w:history="1">
        <w:r w:rsidR="00694BD8" w:rsidRPr="00694BD8">
          <w:rPr>
            <w:rStyle w:val="Hipervnculo"/>
            <w:noProof/>
            <w:sz w:val="24"/>
            <w:szCs w:val="24"/>
          </w:rPr>
          <w:t>Anexo 2. Plan de manejo forestal para el establecimiento de sistemas agroforestales</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_Toc58491352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11</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3" w:history="1">
        <w:r w:rsidR="00694BD8" w:rsidRPr="00694BD8">
          <w:rPr>
            <w:rStyle w:val="Hipervnculo"/>
            <w:noProof/>
            <w:sz w:val="24"/>
            <w:szCs w:val="24"/>
          </w:rPr>
          <w:t>Anexo 3. Plan de manejo para plantaciones forestales voluntarias registradas como fuentes semilleras.</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_Toc58491353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20</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4" w:history="1">
        <w:r w:rsidR="00694BD8" w:rsidRPr="00694BD8">
          <w:rPr>
            <w:rStyle w:val="Hipervnculo"/>
            <w:noProof/>
            <w:sz w:val="24"/>
            <w:szCs w:val="24"/>
          </w:rPr>
          <w:t>Anexo 4. Plan de manejo de Bosques Naturales para fines de producción.</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_Toc58491354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30</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5" w:history="1">
        <w:r w:rsidR="00694BD8" w:rsidRPr="00694BD8">
          <w:rPr>
            <w:rStyle w:val="Hipervnculo"/>
            <w:noProof/>
            <w:sz w:val="24"/>
            <w:szCs w:val="24"/>
          </w:rPr>
          <w:t>Anexo 5. Plan de manejo de Bosques Naturales para fines de protección de fuentes de agua, diversidad biológica, germoplasma, ecoturismo y sitios sagrados.</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_Toc58491355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105</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6" w:history="1">
        <w:r w:rsidR="00694BD8" w:rsidRPr="00694BD8">
          <w:rPr>
            <w:rStyle w:val="Hipervnculo"/>
            <w:noProof/>
            <w:sz w:val="24"/>
            <w:szCs w:val="24"/>
          </w:rPr>
          <w:t>Anexo 6. Plan de manejo de Bosques Naturales con fines de producción de semillas forestales.</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_Toc58491356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125</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7" w:history="1">
        <w:r w:rsidR="00694BD8" w:rsidRPr="00694BD8">
          <w:rPr>
            <w:rStyle w:val="Hipervnculo"/>
            <w:noProof/>
            <w:sz w:val="24"/>
            <w:szCs w:val="24"/>
          </w:rPr>
          <w:t>Anexo 7. Plan de manejo forestal para restauración de tierras forestales degradadas</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_Toc58491357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133</w:t>
        </w:r>
        <w:r w:rsidR="00694BD8" w:rsidRPr="00694BD8">
          <w:rPr>
            <w:noProof/>
            <w:webHidden/>
            <w:sz w:val="24"/>
            <w:szCs w:val="24"/>
          </w:rPr>
          <w:fldChar w:fldCharType="end"/>
        </w:r>
      </w:hyperlink>
    </w:p>
    <w:p w:rsidR="00694BD8" w:rsidRPr="00694BD8" w:rsidRDefault="006357BD" w:rsidP="00694BD8">
      <w:pPr>
        <w:pStyle w:val="Tabladeilustraciones"/>
        <w:tabs>
          <w:tab w:val="right" w:leader="dot" w:pos="9010"/>
        </w:tabs>
        <w:spacing w:line="360" w:lineRule="auto"/>
        <w:ind w:left="0" w:hanging="2"/>
        <w:rPr>
          <w:rFonts w:asciiTheme="minorHAnsi" w:eastAsiaTheme="minorEastAsia" w:hAnsiTheme="minorHAnsi" w:cstheme="minorBidi"/>
          <w:noProof/>
          <w:position w:val="0"/>
          <w:sz w:val="24"/>
          <w:szCs w:val="24"/>
          <w:lang w:eastAsia="es-GT"/>
        </w:rPr>
      </w:pPr>
      <w:hyperlink w:anchor="_Toc58491358" w:history="1">
        <w:r w:rsidR="00694BD8" w:rsidRPr="00694BD8">
          <w:rPr>
            <w:rStyle w:val="Hipervnculo"/>
            <w:noProof/>
            <w:sz w:val="24"/>
            <w:szCs w:val="24"/>
          </w:rPr>
          <w:t>Anexo 8. Plan de manejo forestal para restauración de tierras forestales degradadas en bosque manglar</w:t>
        </w:r>
        <w:r w:rsidR="00694BD8" w:rsidRPr="00694BD8">
          <w:rPr>
            <w:noProof/>
            <w:webHidden/>
            <w:sz w:val="24"/>
            <w:szCs w:val="24"/>
          </w:rPr>
          <w:tab/>
        </w:r>
        <w:r w:rsidR="00694BD8" w:rsidRPr="00694BD8">
          <w:rPr>
            <w:noProof/>
            <w:webHidden/>
            <w:sz w:val="24"/>
            <w:szCs w:val="24"/>
          </w:rPr>
          <w:fldChar w:fldCharType="begin"/>
        </w:r>
        <w:r w:rsidR="00694BD8" w:rsidRPr="00694BD8">
          <w:rPr>
            <w:noProof/>
            <w:webHidden/>
            <w:sz w:val="24"/>
            <w:szCs w:val="24"/>
          </w:rPr>
          <w:instrText xml:space="preserve"> PAGEREF _Toc58491358 \h </w:instrText>
        </w:r>
        <w:r w:rsidR="00694BD8" w:rsidRPr="00694BD8">
          <w:rPr>
            <w:noProof/>
            <w:webHidden/>
            <w:sz w:val="24"/>
            <w:szCs w:val="24"/>
          </w:rPr>
        </w:r>
        <w:r w:rsidR="00694BD8" w:rsidRPr="00694BD8">
          <w:rPr>
            <w:noProof/>
            <w:webHidden/>
            <w:sz w:val="24"/>
            <w:szCs w:val="24"/>
          </w:rPr>
          <w:fldChar w:fldCharType="separate"/>
        </w:r>
        <w:r w:rsidR="00DA1975">
          <w:rPr>
            <w:noProof/>
            <w:webHidden/>
            <w:sz w:val="24"/>
            <w:szCs w:val="24"/>
          </w:rPr>
          <w:t>149</w:t>
        </w:r>
        <w:r w:rsidR="00694BD8" w:rsidRPr="00694BD8">
          <w:rPr>
            <w:noProof/>
            <w:webHidden/>
            <w:sz w:val="24"/>
            <w:szCs w:val="24"/>
          </w:rPr>
          <w:fldChar w:fldCharType="end"/>
        </w:r>
      </w:hyperlink>
    </w:p>
    <w:p w:rsidR="000548ED" w:rsidRDefault="00FD4818" w:rsidP="00694BD8">
      <w:pPr>
        <w:spacing w:after="0" w:line="360" w:lineRule="auto"/>
        <w:contextualSpacing/>
        <w:outlineLvl w:val="0"/>
        <w:rPr>
          <w:rFonts w:eastAsia="Arial" w:cs="Arial"/>
          <w:b/>
          <w:bCs/>
          <w:sz w:val="32"/>
          <w:szCs w:val="32"/>
        </w:rPr>
      </w:pPr>
      <w:r w:rsidRPr="00694BD8">
        <w:rPr>
          <w:rFonts w:eastAsia="Arial" w:cs="Arial"/>
          <w:sz w:val="24"/>
          <w:szCs w:val="24"/>
          <w:lang w:val="es-SV" w:eastAsia="es-SV"/>
        </w:rPr>
        <w:fldChar w:fldCharType="end"/>
      </w:r>
    </w:p>
    <w:p w:rsidR="000548ED" w:rsidRDefault="000548ED" w:rsidP="0050565C">
      <w:pPr>
        <w:tabs>
          <w:tab w:val="left" w:pos="1792"/>
          <w:tab w:val="center" w:pos="4348"/>
        </w:tabs>
        <w:jc w:val="center"/>
        <w:rPr>
          <w:rFonts w:eastAsia="Arial" w:cs="Arial"/>
          <w:b/>
          <w:bCs/>
          <w:sz w:val="32"/>
          <w:szCs w:val="32"/>
        </w:rPr>
      </w:pPr>
    </w:p>
    <w:p w:rsidR="00964C0F" w:rsidRDefault="00964C0F" w:rsidP="0050565C">
      <w:pPr>
        <w:tabs>
          <w:tab w:val="left" w:pos="1792"/>
          <w:tab w:val="center" w:pos="4348"/>
        </w:tabs>
        <w:jc w:val="center"/>
        <w:rPr>
          <w:rFonts w:eastAsia="Arial" w:cs="Arial"/>
          <w:b/>
          <w:bCs/>
          <w:sz w:val="32"/>
          <w:szCs w:val="32"/>
        </w:rPr>
      </w:pPr>
    </w:p>
    <w:p w:rsidR="00522866" w:rsidRDefault="00522866" w:rsidP="0050565C">
      <w:pPr>
        <w:tabs>
          <w:tab w:val="left" w:pos="1792"/>
          <w:tab w:val="center" w:pos="4348"/>
        </w:tabs>
        <w:jc w:val="center"/>
        <w:rPr>
          <w:rFonts w:eastAsia="Arial" w:cs="Arial"/>
          <w:b/>
          <w:bCs/>
          <w:sz w:val="32"/>
          <w:szCs w:val="32"/>
        </w:rPr>
      </w:pPr>
    </w:p>
    <w:p w:rsidR="000548ED" w:rsidRDefault="000548ED" w:rsidP="000548ED">
      <w:pPr>
        <w:tabs>
          <w:tab w:val="left" w:pos="1792"/>
          <w:tab w:val="center" w:pos="4348"/>
        </w:tabs>
        <w:jc w:val="center"/>
        <w:rPr>
          <w:rFonts w:eastAsia="Arial"/>
          <w:color w:val="FF0000"/>
          <w:sz w:val="24"/>
          <w:szCs w:val="24"/>
        </w:rPr>
        <w:sectPr w:rsidR="000548ED" w:rsidSect="00370A69">
          <w:headerReference w:type="even" r:id="rId8"/>
          <w:headerReference w:type="default" r:id="rId9"/>
          <w:footerReference w:type="default" r:id="rId10"/>
          <w:headerReference w:type="first" r:id="rId11"/>
          <w:pgSz w:w="12240" w:h="15840" w:code="1"/>
          <w:pgMar w:top="1440" w:right="1440" w:bottom="1440" w:left="1440" w:header="0" w:footer="0" w:gutter="0"/>
          <w:pgNumType w:fmt="lowerRoman" w:start="1"/>
          <w:cols w:space="0" w:equalWidth="0">
            <w:col w:w="9020"/>
          </w:cols>
          <w:titlePg/>
          <w:docGrid w:linePitch="360"/>
        </w:sectPr>
      </w:pPr>
    </w:p>
    <w:p w:rsidR="00D446EE" w:rsidRDefault="00D446EE" w:rsidP="00E10644">
      <w:pPr>
        <w:spacing w:after="200" w:line="240" w:lineRule="auto"/>
        <w:rPr>
          <w:rFonts w:eastAsia="Arial" w:cs="Arial"/>
        </w:rPr>
      </w:pPr>
      <w:bookmarkStart w:id="1" w:name="page2"/>
      <w:bookmarkEnd w:id="1"/>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A95019" w:rsidRDefault="00A95019" w:rsidP="00E10644">
      <w:pPr>
        <w:spacing w:after="200" w:line="240" w:lineRule="auto"/>
        <w:rPr>
          <w:rFonts w:eastAsia="Arial" w:cs="Arial"/>
        </w:rPr>
      </w:pPr>
    </w:p>
    <w:p w:rsidR="00CA48B9" w:rsidRDefault="00CA48B9" w:rsidP="00CA48B9">
      <w:pPr>
        <w:pStyle w:val="Encabezado"/>
        <w:ind w:leftChars="0" w:left="0" w:firstLineChars="0" w:firstLine="0"/>
        <w:jc w:val="center"/>
        <w:rPr>
          <w:rFonts w:cstheme="minorHAnsi"/>
          <w:b/>
          <w:noProof/>
          <w:sz w:val="24"/>
          <w:szCs w:val="20"/>
          <w:lang w:eastAsia="es-ES"/>
        </w:rPr>
      </w:pPr>
    </w:p>
    <w:p w:rsidR="00FD4818" w:rsidRPr="00A95019" w:rsidRDefault="00FD4818" w:rsidP="00A95019">
      <w:pPr>
        <w:pStyle w:val="Descripcin"/>
        <w:ind w:left="2" w:hanging="4"/>
        <w:jc w:val="center"/>
        <w:rPr>
          <w:sz w:val="40"/>
        </w:rPr>
      </w:pPr>
      <w:bookmarkStart w:id="2" w:name="_Toc58491351"/>
      <w:r w:rsidRPr="00A95019">
        <w:rPr>
          <w:sz w:val="40"/>
        </w:rPr>
        <w:t xml:space="preserve">Anexo </w:t>
      </w:r>
      <w:r w:rsidR="0069716E" w:rsidRPr="00A95019">
        <w:rPr>
          <w:noProof/>
          <w:sz w:val="40"/>
        </w:rPr>
        <w:fldChar w:fldCharType="begin"/>
      </w:r>
      <w:r w:rsidR="0069716E" w:rsidRPr="00A95019">
        <w:rPr>
          <w:noProof/>
          <w:sz w:val="40"/>
        </w:rPr>
        <w:instrText xml:space="preserve"> SEQ Anexo \* ARABIC </w:instrText>
      </w:r>
      <w:r w:rsidR="0069716E" w:rsidRPr="00A95019">
        <w:rPr>
          <w:noProof/>
          <w:sz w:val="40"/>
        </w:rPr>
        <w:fldChar w:fldCharType="separate"/>
      </w:r>
      <w:r w:rsidR="00DA1975">
        <w:rPr>
          <w:noProof/>
          <w:sz w:val="40"/>
        </w:rPr>
        <w:t>1</w:t>
      </w:r>
      <w:r w:rsidR="0069716E" w:rsidRPr="00A95019">
        <w:rPr>
          <w:noProof/>
          <w:sz w:val="40"/>
        </w:rPr>
        <w:fldChar w:fldCharType="end"/>
      </w:r>
      <w:r w:rsidRPr="00A95019">
        <w:rPr>
          <w:sz w:val="40"/>
        </w:rPr>
        <w:t xml:space="preserve">. Plan de manejo forestal para el establecimiento de plantaciones </w:t>
      </w:r>
      <w:r w:rsidR="00166535">
        <w:rPr>
          <w:sz w:val="40"/>
        </w:rPr>
        <w:t>forestales con fines industriales, energéticos y producción de látex</w:t>
      </w:r>
      <w:bookmarkEnd w:id="2"/>
    </w:p>
    <w:p w:rsidR="00A95019" w:rsidRDefault="00A95019" w:rsidP="00A95019"/>
    <w:p w:rsidR="002A68FD" w:rsidRDefault="002A68FD"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Default="00A95019" w:rsidP="002A68FD">
      <w:pPr>
        <w:spacing w:after="200" w:line="240" w:lineRule="auto"/>
        <w:rPr>
          <w:rFonts w:eastAsia="Arial" w:cs="Arial"/>
        </w:rPr>
      </w:pPr>
    </w:p>
    <w:p w:rsidR="00A95019" w:rsidRPr="002E1A86" w:rsidRDefault="00A95019" w:rsidP="00FF3E1D">
      <w:pPr>
        <w:pStyle w:val="Prrafodelista"/>
        <w:numPr>
          <w:ilvl w:val="0"/>
          <w:numId w:val="2"/>
        </w:numPr>
        <w:suppressAutoHyphens w:val="0"/>
        <w:spacing w:after="0" w:line="360" w:lineRule="auto"/>
        <w:ind w:leftChars="0" w:left="284" w:firstLineChars="0" w:hanging="284"/>
        <w:contextualSpacing w:val="0"/>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lastRenderedPageBreak/>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2E1A86" w:rsidTr="00A95019">
        <w:trPr>
          <w:trHeight w:val="334"/>
        </w:trPr>
        <w:tc>
          <w:tcPr>
            <w:tcW w:w="9116" w:type="dxa"/>
            <w:gridSpan w:val="7"/>
            <w:shd w:val="clear" w:color="auto" w:fill="D9D9D9" w:themeFill="background1" w:themeFillShade="D9"/>
            <w:vAlign w:val="center"/>
          </w:tcPr>
          <w:p w:rsidR="00A95019" w:rsidRPr="002E1A86" w:rsidRDefault="00A95019" w:rsidP="00A95019">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Propietario individual</w:t>
            </w:r>
          </w:p>
        </w:tc>
      </w:tr>
      <w:tr w:rsidR="00A95019" w:rsidRPr="002E1A86" w:rsidTr="00A95019">
        <w:trPr>
          <w:trHeight w:val="334"/>
        </w:trPr>
        <w:tc>
          <w:tcPr>
            <w:tcW w:w="1984" w:type="dxa"/>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DA4534" w:rsidTr="00A95019">
        <w:trPr>
          <w:gridAfter w:val="1"/>
          <w:wAfter w:w="6" w:type="dxa"/>
          <w:trHeight w:val="334"/>
        </w:trPr>
        <w:tc>
          <w:tcPr>
            <w:tcW w:w="5328" w:type="dxa"/>
            <w:gridSpan w:val="4"/>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2" w:type="dxa"/>
            <w:gridSpan w:val="2"/>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gridAfter w:val="1"/>
          <w:wAfter w:w="6" w:type="dxa"/>
          <w:trHeight w:val="334"/>
        </w:trPr>
        <w:tc>
          <w:tcPr>
            <w:tcW w:w="2278" w:type="dxa"/>
            <w:gridSpan w:val="2"/>
            <w:shd w:val="clear" w:color="auto" w:fill="D9D9D9" w:themeFill="background1" w:themeFillShade="D9"/>
            <w:vAlign w:val="center"/>
          </w:tcPr>
          <w:p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Sexo</w:t>
            </w:r>
          </w:p>
        </w:tc>
        <w:tc>
          <w:tcPr>
            <w:tcW w:w="2284" w:type="dxa"/>
            <w:shd w:val="clear" w:color="auto" w:fill="D9D9D9" w:themeFill="background1" w:themeFillShade="D9"/>
            <w:vAlign w:val="center"/>
          </w:tcPr>
          <w:p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Comunidad lingüística</w:t>
            </w:r>
          </w:p>
        </w:tc>
        <w:tc>
          <w:tcPr>
            <w:tcW w:w="2287" w:type="dxa"/>
            <w:gridSpan w:val="2"/>
            <w:shd w:val="clear" w:color="auto" w:fill="D9D9D9" w:themeFill="background1" w:themeFillShade="D9"/>
            <w:vAlign w:val="center"/>
          </w:tcPr>
          <w:p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Pueblo de pertenencia</w:t>
            </w:r>
          </w:p>
        </w:tc>
        <w:tc>
          <w:tcPr>
            <w:tcW w:w="2261" w:type="dxa"/>
            <w:shd w:val="clear" w:color="auto" w:fill="D9D9D9" w:themeFill="background1" w:themeFillShade="D9"/>
            <w:vAlign w:val="center"/>
          </w:tcPr>
          <w:p w:rsidR="00A95019" w:rsidRPr="002E1A86" w:rsidRDefault="00A95019" w:rsidP="00A95019">
            <w:pPr>
              <w:jc w:val="center"/>
              <w:rPr>
                <w:rFonts w:asciiTheme="majorHAnsi" w:hAnsiTheme="majorHAnsi" w:cstheme="minorHAnsi"/>
                <w:b/>
                <w:lang w:val="es-ES"/>
              </w:rPr>
            </w:pPr>
            <w:r w:rsidRPr="002E1A86">
              <w:rPr>
                <w:rFonts w:asciiTheme="majorHAnsi" w:hAnsiTheme="majorHAnsi" w:cstheme="minorHAnsi"/>
                <w:b/>
                <w:lang w:val="es-ES"/>
              </w:rPr>
              <w:t>Estado civil</w:t>
            </w:r>
          </w:p>
        </w:tc>
      </w:tr>
      <w:tr w:rsidR="00A95019" w:rsidRPr="002E1A86" w:rsidTr="00A95019">
        <w:trPr>
          <w:gridAfter w:val="1"/>
          <w:wAfter w:w="6" w:type="dxa"/>
          <w:trHeight w:val="334"/>
        </w:trPr>
        <w:tc>
          <w:tcPr>
            <w:tcW w:w="2278" w:type="dxa"/>
            <w:gridSpan w:val="2"/>
            <w:vAlign w:val="center"/>
          </w:tcPr>
          <w:p w:rsidR="00A95019" w:rsidRPr="002E1A86" w:rsidRDefault="00A95019" w:rsidP="00A95019">
            <w:pPr>
              <w:jc w:val="center"/>
              <w:rPr>
                <w:rFonts w:asciiTheme="majorHAnsi" w:hAnsiTheme="majorHAnsi" w:cstheme="minorHAnsi"/>
                <w:lang w:val="es-ES"/>
              </w:rPr>
            </w:pPr>
          </w:p>
        </w:tc>
        <w:tc>
          <w:tcPr>
            <w:tcW w:w="2284" w:type="dxa"/>
            <w:vAlign w:val="center"/>
          </w:tcPr>
          <w:p w:rsidR="00A95019" w:rsidRPr="002E1A86" w:rsidRDefault="00A95019" w:rsidP="00A95019">
            <w:pPr>
              <w:jc w:val="center"/>
              <w:rPr>
                <w:rFonts w:asciiTheme="majorHAnsi" w:hAnsiTheme="majorHAnsi" w:cstheme="minorHAnsi"/>
                <w:lang w:val="es-ES"/>
              </w:rPr>
            </w:pPr>
          </w:p>
        </w:tc>
        <w:tc>
          <w:tcPr>
            <w:tcW w:w="2287" w:type="dxa"/>
            <w:gridSpan w:val="2"/>
            <w:vAlign w:val="center"/>
          </w:tcPr>
          <w:p w:rsidR="00A95019" w:rsidRPr="002E1A86" w:rsidRDefault="00A95019" w:rsidP="00A95019">
            <w:pPr>
              <w:jc w:val="center"/>
              <w:rPr>
                <w:rFonts w:asciiTheme="majorHAnsi" w:hAnsiTheme="majorHAnsi" w:cstheme="minorHAnsi"/>
                <w:lang w:val="es-ES"/>
              </w:rPr>
            </w:pPr>
          </w:p>
        </w:tc>
        <w:tc>
          <w:tcPr>
            <w:tcW w:w="2261" w:type="dxa"/>
            <w:vAlign w:val="center"/>
          </w:tcPr>
          <w:p w:rsidR="00A95019" w:rsidRPr="002E1A86" w:rsidRDefault="00A95019" w:rsidP="00A95019">
            <w:pPr>
              <w:jc w:val="center"/>
              <w:rPr>
                <w:rFonts w:asciiTheme="majorHAnsi" w:hAnsiTheme="majorHAnsi" w:cstheme="minorHAnsi"/>
                <w:lang w:val="es-ES"/>
              </w:rPr>
            </w:pPr>
          </w:p>
        </w:tc>
      </w:tr>
      <w:tr w:rsidR="00A95019" w:rsidRPr="002E1A86" w:rsidTr="00A95019">
        <w:trPr>
          <w:trHeight w:val="334"/>
        </w:trPr>
        <w:tc>
          <w:tcPr>
            <w:tcW w:w="9116" w:type="dxa"/>
            <w:gridSpan w:val="7"/>
            <w:shd w:val="clear" w:color="auto" w:fill="D9D9D9" w:themeFill="background1" w:themeFillShade="D9"/>
            <w:vAlign w:val="center"/>
          </w:tcPr>
          <w:p w:rsidR="00A95019" w:rsidRPr="002E1A86" w:rsidRDefault="00A95019" w:rsidP="00A95019">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Representante Legal:</w:t>
            </w:r>
          </w:p>
        </w:tc>
      </w:tr>
      <w:tr w:rsidR="00A95019" w:rsidRPr="002E1A86" w:rsidTr="00A95019">
        <w:trPr>
          <w:trHeight w:val="334"/>
        </w:trPr>
        <w:tc>
          <w:tcPr>
            <w:tcW w:w="1984" w:type="dxa"/>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DA4534" w:rsidTr="00A95019">
        <w:trPr>
          <w:trHeight w:val="334"/>
        </w:trPr>
        <w:tc>
          <w:tcPr>
            <w:tcW w:w="5329" w:type="dxa"/>
            <w:gridSpan w:val="4"/>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7" w:type="dxa"/>
            <w:gridSpan w:val="3"/>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bl>
    <w:p w:rsidR="00A95019" w:rsidRPr="002E1A86" w:rsidRDefault="00A95019" w:rsidP="00A95019">
      <w:pPr>
        <w:rPr>
          <w:rFonts w:asciiTheme="majorHAnsi" w:hAnsiTheme="majorHAnsi" w:cstheme="minorHAnsi"/>
          <w:lang w:val="es-ES"/>
        </w:rPr>
      </w:pPr>
    </w:p>
    <w:p w:rsidR="00A95019" w:rsidRPr="002E1A86" w:rsidRDefault="00A95019" w:rsidP="00FF3E1D">
      <w:pPr>
        <w:pStyle w:val="Prrafodelista"/>
        <w:numPr>
          <w:ilvl w:val="0"/>
          <w:numId w:val="2"/>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2E1A86" w:rsidTr="00A95019">
        <w:trPr>
          <w:trHeight w:val="334"/>
        </w:trPr>
        <w:tc>
          <w:tcPr>
            <w:tcW w:w="1757" w:type="dxa"/>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entidad:</w:t>
            </w:r>
          </w:p>
        </w:tc>
        <w:tc>
          <w:tcPr>
            <w:tcW w:w="7359" w:type="dxa"/>
            <w:gridSpan w:val="6"/>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gridAfter w:val="1"/>
          <w:wAfter w:w="9" w:type="dxa"/>
          <w:trHeight w:val="334"/>
        </w:trPr>
        <w:tc>
          <w:tcPr>
            <w:tcW w:w="2381" w:type="dxa"/>
            <w:gridSpan w:val="3"/>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o razón social:</w:t>
            </w:r>
          </w:p>
        </w:tc>
        <w:tc>
          <w:tcPr>
            <w:tcW w:w="6729" w:type="dxa"/>
            <w:gridSpan w:val="3"/>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trHeight w:val="334"/>
        </w:trPr>
        <w:tc>
          <w:tcPr>
            <w:tcW w:w="2015" w:type="dxa"/>
            <w:gridSpan w:val="2"/>
            <w:tcBorders>
              <w:right w:val="nil"/>
            </w:tcBorders>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comercial:</w:t>
            </w:r>
          </w:p>
        </w:tc>
        <w:tc>
          <w:tcPr>
            <w:tcW w:w="4706" w:type="dxa"/>
            <w:gridSpan w:val="2"/>
            <w:tcBorders>
              <w:left w:val="nil"/>
              <w:righ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680" w:type="dxa"/>
            <w:tcBorders>
              <w:left w:val="nil"/>
              <w:right w:val="nil"/>
            </w:tcBorders>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NIT:</w:t>
            </w:r>
          </w:p>
        </w:tc>
        <w:tc>
          <w:tcPr>
            <w:tcW w:w="1718" w:type="dxa"/>
            <w:gridSpan w:val="2"/>
            <w:tcBorders>
              <w:left w:val="nil"/>
            </w:tcBorders>
            <w:vAlign w:val="center"/>
          </w:tcPr>
          <w:p w:rsidR="00A95019" w:rsidRPr="002E1A86" w:rsidRDefault="00A95019" w:rsidP="00A95019">
            <w:pPr>
              <w:pStyle w:val="Prrafodelista"/>
              <w:ind w:left="0" w:hanging="2"/>
              <w:rPr>
                <w:rFonts w:asciiTheme="majorHAnsi" w:hAnsiTheme="majorHAnsi" w:cstheme="minorHAnsi"/>
                <w:b/>
                <w:sz w:val="22"/>
                <w:lang w:val="es-ES"/>
              </w:rPr>
            </w:pPr>
          </w:p>
        </w:tc>
      </w:tr>
    </w:tbl>
    <w:p w:rsidR="00A95019" w:rsidRPr="002E1A86" w:rsidRDefault="00A95019" w:rsidP="00A95019">
      <w:pPr>
        <w:rPr>
          <w:rFonts w:asciiTheme="majorHAnsi" w:hAnsiTheme="majorHAnsi" w:cstheme="minorHAnsi"/>
        </w:rPr>
      </w:pPr>
    </w:p>
    <w:p w:rsidR="00A95019" w:rsidRPr="002E1A86" w:rsidRDefault="00A95019" w:rsidP="00FF3E1D">
      <w:pPr>
        <w:pStyle w:val="Prrafodelista"/>
        <w:numPr>
          <w:ilvl w:val="0"/>
          <w:numId w:val="2"/>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A95019" w:rsidRPr="002E1A86" w:rsidTr="00A95019">
        <w:trPr>
          <w:trHeight w:val="334"/>
        </w:trPr>
        <w:tc>
          <w:tcPr>
            <w:tcW w:w="2551" w:type="dxa"/>
            <w:gridSpan w:val="3"/>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Dirección de notificación:</w:t>
            </w:r>
          </w:p>
        </w:tc>
        <w:tc>
          <w:tcPr>
            <w:tcW w:w="6568" w:type="dxa"/>
            <w:gridSpan w:val="5"/>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trHeight w:val="334"/>
        </w:trPr>
        <w:tc>
          <w:tcPr>
            <w:tcW w:w="2551" w:type="dxa"/>
            <w:gridSpan w:val="3"/>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122" w:type="dxa"/>
            <w:gridSpan w:val="2"/>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1587" w:type="dxa"/>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2859" w:type="dxa"/>
            <w:gridSpan w:val="2"/>
            <w:vAlign w:val="center"/>
          </w:tcPr>
          <w:p w:rsidR="00A95019" w:rsidRPr="002E1A86" w:rsidRDefault="00A95019" w:rsidP="00A95019">
            <w:pPr>
              <w:pStyle w:val="Prrafodelista"/>
              <w:ind w:left="0" w:hanging="2"/>
              <w:rPr>
                <w:rFonts w:asciiTheme="majorHAnsi" w:hAnsiTheme="majorHAnsi" w:cstheme="minorHAnsi"/>
                <w:b/>
                <w:color w:val="FF0000"/>
                <w:sz w:val="22"/>
                <w:lang w:val="es-ES"/>
              </w:rPr>
            </w:pPr>
          </w:p>
        </w:tc>
      </w:tr>
      <w:tr w:rsidR="00A95019" w:rsidRPr="002E1A86" w:rsidTr="00A95019">
        <w:trPr>
          <w:trHeight w:val="334"/>
        </w:trPr>
        <w:tc>
          <w:tcPr>
            <w:tcW w:w="1134" w:type="dxa"/>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Teléfono:</w:t>
            </w:r>
          </w:p>
        </w:tc>
        <w:tc>
          <w:tcPr>
            <w:tcW w:w="1239" w:type="dxa"/>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960" w:type="dxa"/>
            <w:gridSpan w:val="2"/>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Celular:</w:t>
            </w:r>
          </w:p>
        </w:tc>
        <w:tc>
          <w:tcPr>
            <w:tcW w:w="1340" w:type="dxa"/>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2127" w:type="dxa"/>
            <w:gridSpan w:val="2"/>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Correo electrónico:</w:t>
            </w:r>
          </w:p>
        </w:tc>
        <w:tc>
          <w:tcPr>
            <w:tcW w:w="2319" w:type="dxa"/>
            <w:vAlign w:val="center"/>
          </w:tcPr>
          <w:p w:rsidR="00A95019" w:rsidRPr="002E1A86" w:rsidRDefault="00A95019" w:rsidP="00A95019">
            <w:pPr>
              <w:pStyle w:val="Prrafodelista"/>
              <w:ind w:left="0" w:hanging="2"/>
              <w:rPr>
                <w:rFonts w:asciiTheme="majorHAnsi" w:hAnsiTheme="majorHAnsi" w:cstheme="minorHAnsi"/>
                <w:b/>
                <w:sz w:val="18"/>
                <w:szCs w:val="18"/>
                <w:lang w:val="es-ES"/>
              </w:rPr>
            </w:pPr>
          </w:p>
        </w:tc>
      </w:tr>
    </w:tbl>
    <w:p w:rsidR="00A95019" w:rsidRPr="002E1A86" w:rsidRDefault="00A95019" w:rsidP="00A95019">
      <w:pPr>
        <w:rPr>
          <w:rFonts w:asciiTheme="majorHAnsi" w:hAnsiTheme="majorHAnsi" w:cstheme="minorHAnsi"/>
        </w:rPr>
      </w:pPr>
    </w:p>
    <w:p w:rsidR="00A95019" w:rsidRPr="002E1A86" w:rsidRDefault="00A95019" w:rsidP="00FF3E1D">
      <w:pPr>
        <w:pStyle w:val="Prrafodelista"/>
        <w:numPr>
          <w:ilvl w:val="0"/>
          <w:numId w:val="2"/>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127"/>
        <w:gridCol w:w="79"/>
        <w:gridCol w:w="22"/>
        <w:gridCol w:w="238"/>
        <w:gridCol w:w="398"/>
        <w:gridCol w:w="116"/>
        <w:gridCol w:w="606"/>
        <w:gridCol w:w="159"/>
        <w:gridCol w:w="196"/>
        <w:gridCol w:w="456"/>
        <w:gridCol w:w="86"/>
        <w:gridCol w:w="282"/>
        <w:gridCol w:w="276"/>
        <w:gridCol w:w="204"/>
        <w:gridCol w:w="1517"/>
        <w:gridCol w:w="6"/>
      </w:tblGrid>
      <w:tr w:rsidR="00A95019" w:rsidRPr="002E1A86" w:rsidTr="00A95019">
        <w:trPr>
          <w:trHeight w:val="334"/>
        </w:trPr>
        <w:tc>
          <w:tcPr>
            <w:tcW w:w="2039" w:type="dxa"/>
            <w:gridSpan w:val="4"/>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de la finca:</w:t>
            </w:r>
          </w:p>
        </w:tc>
        <w:tc>
          <w:tcPr>
            <w:tcW w:w="7077" w:type="dxa"/>
            <w:gridSpan w:val="27"/>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trHeight w:val="334"/>
        </w:trPr>
        <w:tc>
          <w:tcPr>
            <w:tcW w:w="1247" w:type="dxa"/>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976" w:type="dxa"/>
            <w:gridSpan w:val="13"/>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1870" w:type="dxa"/>
            <w:gridSpan w:val="9"/>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3023" w:type="dxa"/>
            <w:gridSpan w:val="8"/>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trHeight w:val="334"/>
        </w:trPr>
        <w:tc>
          <w:tcPr>
            <w:tcW w:w="2997" w:type="dxa"/>
            <w:gridSpan w:val="9"/>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Aldea/Caserío/Cantón/Paraje:</w:t>
            </w:r>
          </w:p>
        </w:tc>
        <w:tc>
          <w:tcPr>
            <w:tcW w:w="6119" w:type="dxa"/>
            <w:gridSpan w:val="22"/>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gridAfter w:val="1"/>
          <w:wAfter w:w="6" w:type="dxa"/>
          <w:trHeight w:val="334"/>
        </w:trPr>
        <w:tc>
          <w:tcPr>
            <w:tcW w:w="2212" w:type="dxa"/>
            <w:gridSpan w:val="5"/>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Coordenada GTM (X):</w:t>
            </w:r>
          </w:p>
        </w:tc>
        <w:tc>
          <w:tcPr>
            <w:tcW w:w="1973" w:type="dxa"/>
            <w:gridSpan w:val="8"/>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2928" w:type="dxa"/>
            <w:gridSpan w:val="14"/>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Coordenada GTM (Y):</w:t>
            </w:r>
          </w:p>
        </w:tc>
        <w:tc>
          <w:tcPr>
            <w:tcW w:w="1997" w:type="dxa"/>
            <w:gridSpan w:val="3"/>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DA4534" w:rsidTr="00A95019">
        <w:trPr>
          <w:gridAfter w:val="1"/>
          <w:wAfter w:w="6" w:type="dxa"/>
          <w:trHeight w:val="334"/>
        </w:trPr>
        <w:tc>
          <w:tcPr>
            <w:tcW w:w="3335" w:type="dxa"/>
            <w:gridSpan w:val="10"/>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documento de propiedad:</w:t>
            </w:r>
          </w:p>
        </w:tc>
        <w:tc>
          <w:tcPr>
            <w:tcW w:w="5775" w:type="dxa"/>
            <w:gridSpan w:val="20"/>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2E1A86" w:rsidTr="00A95019">
        <w:trPr>
          <w:gridAfter w:val="1"/>
          <w:wAfter w:w="6" w:type="dxa"/>
          <w:trHeight w:val="334"/>
        </w:trPr>
        <w:tc>
          <w:tcPr>
            <w:tcW w:w="1417" w:type="dxa"/>
            <w:gridSpan w:val="2"/>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 de Finca:</w:t>
            </w:r>
          </w:p>
        </w:tc>
        <w:tc>
          <w:tcPr>
            <w:tcW w:w="1359" w:type="dxa"/>
            <w:gridSpan w:val="6"/>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1361" w:type="dxa"/>
            <w:gridSpan w:val="4"/>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Folio:</w:t>
            </w:r>
          </w:p>
        </w:tc>
        <w:tc>
          <w:tcPr>
            <w:tcW w:w="1191" w:type="dxa"/>
            <w:gridSpan w:val="9"/>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1417" w:type="dxa"/>
            <w:gridSpan w:val="4"/>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Libro:</w:t>
            </w:r>
          </w:p>
        </w:tc>
        <w:tc>
          <w:tcPr>
            <w:tcW w:w="2365" w:type="dxa"/>
            <w:gridSpan w:val="5"/>
            <w:vAlign w:val="center"/>
          </w:tcPr>
          <w:p w:rsidR="00A95019" w:rsidRPr="002E1A86" w:rsidRDefault="00A95019" w:rsidP="00A95019">
            <w:pPr>
              <w:pStyle w:val="Prrafodelista"/>
              <w:ind w:left="0" w:hanging="2"/>
              <w:rPr>
                <w:rFonts w:asciiTheme="majorHAnsi" w:hAnsiTheme="majorHAnsi" w:cstheme="minorHAnsi"/>
                <w:b/>
                <w:sz w:val="22"/>
                <w:lang w:val="es-ES"/>
              </w:rPr>
            </w:pPr>
          </w:p>
        </w:tc>
      </w:tr>
      <w:tr w:rsidR="00A95019" w:rsidRPr="00E62914" w:rsidTr="00A95019">
        <w:trPr>
          <w:trHeight w:val="334"/>
        </w:trPr>
        <w:tc>
          <w:tcPr>
            <w:tcW w:w="2611" w:type="dxa"/>
            <w:gridSpan w:val="7"/>
            <w:vAlign w:val="center"/>
          </w:tcPr>
          <w:p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lastRenderedPageBreak/>
              <w:t>Municipalidad que emite:</w:t>
            </w:r>
          </w:p>
        </w:tc>
        <w:tc>
          <w:tcPr>
            <w:tcW w:w="2601" w:type="dxa"/>
            <w:gridSpan w:val="13"/>
            <w:vAlign w:val="center"/>
          </w:tcPr>
          <w:p w:rsidR="00A95019" w:rsidRPr="00E62914" w:rsidRDefault="00A95019" w:rsidP="00A95019">
            <w:pPr>
              <w:pStyle w:val="Prrafodelista"/>
              <w:ind w:left="0" w:hanging="2"/>
              <w:rPr>
                <w:rFonts w:asciiTheme="majorHAnsi" w:hAnsiTheme="majorHAnsi" w:cstheme="minorHAnsi"/>
                <w:b/>
                <w:sz w:val="22"/>
                <w:lang w:val="es-ES"/>
              </w:rPr>
            </w:pPr>
          </w:p>
        </w:tc>
        <w:tc>
          <w:tcPr>
            <w:tcW w:w="2177" w:type="dxa"/>
            <w:gridSpan w:val="8"/>
            <w:vAlign w:val="center"/>
          </w:tcPr>
          <w:p w:rsidR="00A95019" w:rsidRPr="00E62914" w:rsidRDefault="00A95019" w:rsidP="00A95019">
            <w:pPr>
              <w:pStyle w:val="Prrafodelista"/>
              <w:ind w:left="0" w:hanging="2"/>
              <w:jc w:val="right"/>
              <w:rPr>
                <w:rFonts w:asciiTheme="majorHAnsi" w:hAnsiTheme="majorHAnsi" w:cstheme="minorHAnsi"/>
                <w:sz w:val="22"/>
                <w:lang w:val="es-ES"/>
              </w:rPr>
            </w:pPr>
            <w:r w:rsidRPr="00E62914">
              <w:rPr>
                <w:rFonts w:asciiTheme="majorHAnsi" w:hAnsiTheme="majorHAnsi" w:cstheme="minorHAnsi"/>
                <w:sz w:val="22"/>
                <w:lang w:val="es-ES"/>
              </w:rPr>
              <w:t>Fecha de emisión:</w:t>
            </w:r>
          </w:p>
        </w:tc>
        <w:tc>
          <w:tcPr>
            <w:tcW w:w="1727" w:type="dxa"/>
            <w:gridSpan w:val="3"/>
            <w:vAlign w:val="center"/>
          </w:tcPr>
          <w:p w:rsidR="00A95019" w:rsidRPr="00E62914" w:rsidRDefault="00A95019" w:rsidP="00A95019">
            <w:pPr>
              <w:pStyle w:val="Prrafodelista"/>
              <w:ind w:left="0" w:hanging="2"/>
              <w:rPr>
                <w:rFonts w:asciiTheme="majorHAnsi" w:hAnsiTheme="majorHAnsi" w:cstheme="minorHAnsi"/>
                <w:b/>
                <w:sz w:val="22"/>
                <w:lang w:val="es-ES"/>
              </w:rPr>
            </w:pPr>
          </w:p>
        </w:tc>
      </w:tr>
      <w:tr w:rsidR="00A95019" w:rsidRPr="00E62914" w:rsidTr="00A95019">
        <w:trPr>
          <w:trHeight w:val="334"/>
        </w:trPr>
        <w:tc>
          <w:tcPr>
            <w:tcW w:w="2611" w:type="dxa"/>
            <w:gridSpan w:val="7"/>
            <w:vAlign w:val="center"/>
          </w:tcPr>
          <w:p w:rsidR="00A95019" w:rsidRPr="00E62914" w:rsidRDefault="00A95019" w:rsidP="00A95019">
            <w:pPr>
              <w:rPr>
                <w:rFonts w:asciiTheme="majorHAnsi" w:hAnsiTheme="majorHAnsi" w:cstheme="minorHAnsi"/>
                <w:lang w:val="es-ES"/>
              </w:rPr>
            </w:pPr>
            <w:r w:rsidRPr="00E62914">
              <w:rPr>
                <w:rFonts w:asciiTheme="majorHAnsi" w:hAnsiTheme="majorHAnsi" w:cstheme="minorHAnsi"/>
                <w:lang w:val="es-ES"/>
              </w:rPr>
              <w:t>Arrendamiento OCRET</w:t>
            </w:r>
          </w:p>
        </w:tc>
        <w:tc>
          <w:tcPr>
            <w:tcW w:w="1737" w:type="dxa"/>
            <w:gridSpan w:val="8"/>
            <w:vAlign w:val="center"/>
          </w:tcPr>
          <w:p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Escritura No.:</w:t>
            </w:r>
          </w:p>
        </w:tc>
        <w:tc>
          <w:tcPr>
            <w:tcW w:w="1586" w:type="dxa"/>
            <w:gridSpan w:val="7"/>
            <w:vAlign w:val="center"/>
          </w:tcPr>
          <w:p w:rsidR="00A95019" w:rsidRPr="00E62914" w:rsidRDefault="00A95019" w:rsidP="00A95019">
            <w:pPr>
              <w:rPr>
                <w:rFonts w:asciiTheme="majorHAnsi" w:hAnsiTheme="majorHAnsi" w:cstheme="minorHAnsi"/>
                <w:b/>
                <w:lang w:val="es-ES"/>
              </w:rPr>
            </w:pPr>
          </w:p>
        </w:tc>
        <w:tc>
          <w:tcPr>
            <w:tcW w:w="1455" w:type="dxa"/>
            <w:gridSpan w:val="6"/>
            <w:vAlign w:val="center"/>
          </w:tcPr>
          <w:p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De fecha:</w:t>
            </w:r>
          </w:p>
        </w:tc>
        <w:tc>
          <w:tcPr>
            <w:tcW w:w="1727" w:type="dxa"/>
            <w:gridSpan w:val="3"/>
            <w:vAlign w:val="center"/>
          </w:tcPr>
          <w:p w:rsidR="00A95019" w:rsidRPr="00E62914" w:rsidRDefault="00A95019" w:rsidP="00A95019">
            <w:pPr>
              <w:rPr>
                <w:rFonts w:asciiTheme="majorHAnsi" w:hAnsiTheme="majorHAnsi" w:cstheme="minorHAnsi"/>
                <w:b/>
                <w:lang w:val="es-ES"/>
              </w:rPr>
            </w:pPr>
          </w:p>
        </w:tc>
      </w:tr>
      <w:tr w:rsidR="00A95019" w:rsidRPr="00E62914" w:rsidTr="00A95019">
        <w:trPr>
          <w:trHeight w:val="334"/>
        </w:trPr>
        <w:tc>
          <w:tcPr>
            <w:tcW w:w="1703" w:type="dxa"/>
            <w:gridSpan w:val="3"/>
            <w:vAlign w:val="center"/>
          </w:tcPr>
          <w:p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Autorizado por:</w:t>
            </w:r>
          </w:p>
        </w:tc>
        <w:tc>
          <w:tcPr>
            <w:tcW w:w="2034" w:type="dxa"/>
            <w:gridSpan w:val="8"/>
            <w:vAlign w:val="center"/>
          </w:tcPr>
          <w:p w:rsidR="00A95019" w:rsidRPr="00E62914" w:rsidRDefault="00A95019" w:rsidP="00A95019">
            <w:pPr>
              <w:rPr>
                <w:rFonts w:asciiTheme="majorHAnsi" w:hAnsiTheme="majorHAnsi" w:cstheme="minorHAnsi"/>
                <w:lang w:val="es-ES"/>
              </w:rPr>
            </w:pPr>
          </w:p>
        </w:tc>
        <w:tc>
          <w:tcPr>
            <w:tcW w:w="1077" w:type="dxa"/>
            <w:gridSpan w:val="8"/>
            <w:vAlign w:val="center"/>
          </w:tcPr>
          <w:p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Vigencia:</w:t>
            </w:r>
          </w:p>
        </w:tc>
        <w:tc>
          <w:tcPr>
            <w:tcW w:w="1475" w:type="dxa"/>
            <w:gridSpan w:val="5"/>
            <w:vAlign w:val="center"/>
          </w:tcPr>
          <w:p w:rsidR="00A95019" w:rsidRPr="00E62914" w:rsidRDefault="00A95019" w:rsidP="00A95019">
            <w:pPr>
              <w:rPr>
                <w:rFonts w:asciiTheme="majorHAnsi" w:hAnsiTheme="majorHAnsi" w:cstheme="minorHAnsi"/>
                <w:b/>
                <w:lang w:val="es-ES"/>
              </w:rPr>
            </w:pPr>
          </w:p>
        </w:tc>
        <w:tc>
          <w:tcPr>
            <w:tcW w:w="1304" w:type="dxa"/>
            <w:gridSpan w:val="5"/>
            <w:vAlign w:val="center"/>
          </w:tcPr>
          <w:p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Fecha aval:</w:t>
            </w:r>
          </w:p>
        </w:tc>
        <w:tc>
          <w:tcPr>
            <w:tcW w:w="1523" w:type="dxa"/>
            <w:gridSpan w:val="2"/>
            <w:vAlign w:val="center"/>
          </w:tcPr>
          <w:p w:rsidR="00A95019" w:rsidRPr="00E62914" w:rsidRDefault="00A95019" w:rsidP="00A95019">
            <w:pPr>
              <w:rPr>
                <w:rFonts w:asciiTheme="majorHAnsi" w:hAnsiTheme="majorHAnsi" w:cstheme="minorHAnsi"/>
                <w:b/>
                <w:lang w:val="es-ES"/>
              </w:rPr>
            </w:pPr>
          </w:p>
        </w:tc>
      </w:tr>
      <w:tr w:rsidR="00A95019" w:rsidRPr="00E62914" w:rsidTr="00A95019">
        <w:trPr>
          <w:trHeight w:val="334"/>
        </w:trPr>
        <w:tc>
          <w:tcPr>
            <w:tcW w:w="2212" w:type="dxa"/>
            <w:gridSpan w:val="5"/>
            <w:vAlign w:val="center"/>
          </w:tcPr>
          <w:p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Tenencia Comunal</w:t>
            </w:r>
          </w:p>
        </w:tc>
        <w:tc>
          <w:tcPr>
            <w:tcW w:w="2263" w:type="dxa"/>
            <w:gridSpan w:val="11"/>
            <w:vAlign w:val="center"/>
          </w:tcPr>
          <w:p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Acta Notarial:</w:t>
            </w:r>
          </w:p>
        </w:tc>
        <w:tc>
          <w:tcPr>
            <w:tcW w:w="1814" w:type="dxa"/>
            <w:gridSpan w:val="8"/>
            <w:vAlign w:val="center"/>
          </w:tcPr>
          <w:p w:rsidR="00A95019" w:rsidRPr="00E62914" w:rsidRDefault="00A95019" w:rsidP="00A95019">
            <w:pPr>
              <w:rPr>
                <w:rFonts w:asciiTheme="majorHAnsi" w:hAnsiTheme="majorHAnsi" w:cstheme="minorHAnsi"/>
                <w:b/>
                <w:lang w:val="es-ES"/>
              </w:rPr>
            </w:pPr>
          </w:p>
        </w:tc>
        <w:tc>
          <w:tcPr>
            <w:tcW w:w="1304" w:type="dxa"/>
            <w:gridSpan w:val="5"/>
            <w:vAlign w:val="center"/>
          </w:tcPr>
          <w:p w:rsidR="00A95019" w:rsidRPr="00E62914" w:rsidRDefault="00A95019" w:rsidP="00A95019">
            <w:pPr>
              <w:jc w:val="right"/>
              <w:rPr>
                <w:rFonts w:asciiTheme="majorHAnsi" w:hAnsiTheme="majorHAnsi" w:cstheme="minorHAnsi"/>
                <w:lang w:val="es-ES"/>
              </w:rPr>
            </w:pPr>
            <w:r w:rsidRPr="00E62914">
              <w:rPr>
                <w:rFonts w:asciiTheme="majorHAnsi" w:hAnsiTheme="majorHAnsi" w:cstheme="minorHAnsi"/>
                <w:lang w:val="es-ES"/>
              </w:rPr>
              <w:t>Fecha:</w:t>
            </w:r>
          </w:p>
        </w:tc>
        <w:tc>
          <w:tcPr>
            <w:tcW w:w="1523" w:type="dxa"/>
            <w:gridSpan w:val="2"/>
            <w:vAlign w:val="center"/>
          </w:tcPr>
          <w:p w:rsidR="00A95019" w:rsidRPr="00E62914" w:rsidRDefault="00A95019" w:rsidP="00A95019">
            <w:pPr>
              <w:rPr>
                <w:rFonts w:asciiTheme="majorHAnsi" w:hAnsiTheme="majorHAnsi" w:cstheme="minorHAnsi"/>
                <w:b/>
                <w:lang w:val="es-ES"/>
              </w:rPr>
            </w:pPr>
          </w:p>
        </w:tc>
      </w:tr>
      <w:tr w:rsidR="00A95019" w:rsidRPr="002E1A86" w:rsidTr="00A95019">
        <w:trPr>
          <w:trHeight w:val="334"/>
        </w:trPr>
        <w:tc>
          <w:tcPr>
            <w:tcW w:w="1703" w:type="dxa"/>
            <w:gridSpan w:val="3"/>
            <w:vAlign w:val="center"/>
          </w:tcPr>
          <w:p w:rsidR="00A95019" w:rsidRPr="00E62914" w:rsidRDefault="00A95019" w:rsidP="00A95019">
            <w:pPr>
              <w:pStyle w:val="Prrafodelista"/>
              <w:ind w:left="0" w:hanging="2"/>
              <w:rPr>
                <w:rFonts w:asciiTheme="majorHAnsi" w:hAnsiTheme="majorHAnsi" w:cstheme="minorHAnsi"/>
                <w:sz w:val="22"/>
                <w:lang w:val="es-ES"/>
              </w:rPr>
            </w:pPr>
            <w:r w:rsidRPr="00E62914">
              <w:rPr>
                <w:rFonts w:asciiTheme="majorHAnsi" w:hAnsiTheme="majorHAnsi" w:cstheme="minorHAnsi"/>
                <w:sz w:val="22"/>
                <w:lang w:val="es-ES"/>
              </w:rPr>
              <w:t>Autorizada por:</w:t>
            </w:r>
          </w:p>
        </w:tc>
        <w:tc>
          <w:tcPr>
            <w:tcW w:w="7413" w:type="dxa"/>
            <w:gridSpan w:val="28"/>
            <w:vAlign w:val="center"/>
          </w:tcPr>
          <w:p w:rsidR="00A95019" w:rsidRPr="00E62914" w:rsidRDefault="00A95019" w:rsidP="00A95019">
            <w:pPr>
              <w:pStyle w:val="Prrafodelista"/>
              <w:ind w:left="0" w:hanging="2"/>
              <w:rPr>
                <w:rFonts w:asciiTheme="majorHAnsi" w:hAnsiTheme="majorHAnsi" w:cstheme="minorHAnsi"/>
                <w:b/>
                <w:sz w:val="22"/>
                <w:lang w:val="es-ES"/>
              </w:rPr>
            </w:pPr>
          </w:p>
        </w:tc>
      </w:tr>
      <w:tr w:rsidR="00A95019" w:rsidRPr="002E1A86" w:rsidTr="00A95019">
        <w:trPr>
          <w:trHeight w:val="334"/>
        </w:trPr>
        <w:tc>
          <w:tcPr>
            <w:tcW w:w="9116" w:type="dxa"/>
            <w:gridSpan w:val="31"/>
            <w:shd w:val="clear" w:color="auto" w:fill="D9D9D9" w:themeFill="background1" w:themeFillShade="D9"/>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Colindancias</w:t>
            </w:r>
          </w:p>
        </w:tc>
      </w:tr>
      <w:tr w:rsidR="00A95019" w:rsidRPr="002E1A86" w:rsidTr="00A95019">
        <w:trPr>
          <w:trHeight w:val="334"/>
        </w:trPr>
        <w:tc>
          <w:tcPr>
            <w:tcW w:w="2324" w:type="dxa"/>
            <w:gridSpan w:val="6"/>
            <w:vAlign w:val="center"/>
          </w:tcPr>
          <w:p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Norte:</w:t>
            </w:r>
          </w:p>
        </w:tc>
        <w:tc>
          <w:tcPr>
            <w:tcW w:w="2252" w:type="dxa"/>
            <w:gridSpan w:val="12"/>
            <w:vAlign w:val="center"/>
          </w:tcPr>
          <w:p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Sur:</w:t>
            </w:r>
          </w:p>
        </w:tc>
        <w:tc>
          <w:tcPr>
            <w:tcW w:w="2255" w:type="dxa"/>
            <w:gridSpan w:val="8"/>
            <w:vAlign w:val="center"/>
          </w:tcPr>
          <w:p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Este:</w:t>
            </w:r>
          </w:p>
        </w:tc>
        <w:tc>
          <w:tcPr>
            <w:tcW w:w="2285" w:type="dxa"/>
            <w:gridSpan w:val="5"/>
            <w:vAlign w:val="center"/>
          </w:tcPr>
          <w:p w:rsidR="00A95019" w:rsidRPr="002E1A86" w:rsidRDefault="00A95019" w:rsidP="00A95019">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Oeste:</w:t>
            </w:r>
          </w:p>
        </w:tc>
      </w:tr>
      <w:tr w:rsidR="00A95019" w:rsidRPr="002E1A86" w:rsidTr="00A95019">
        <w:trPr>
          <w:trHeight w:val="334"/>
        </w:trPr>
        <w:tc>
          <w:tcPr>
            <w:tcW w:w="2324" w:type="dxa"/>
            <w:gridSpan w:val="6"/>
            <w:vAlign w:val="center"/>
          </w:tcPr>
          <w:p w:rsidR="00A95019" w:rsidRPr="002E1A86" w:rsidRDefault="00A95019" w:rsidP="00A95019">
            <w:pPr>
              <w:pStyle w:val="Prrafodelista"/>
              <w:ind w:left="0" w:hanging="2"/>
              <w:jc w:val="center"/>
              <w:rPr>
                <w:rFonts w:asciiTheme="majorHAnsi" w:hAnsiTheme="majorHAnsi" w:cstheme="minorHAnsi"/>
                <w:b/>
                <w:sz w:val="18"/>
                <w:szCs w:val="18"/>
                <w:lang w:val="es-ES"/>
              </w:rPr>
            </w:pPr>
          </w:p>
        </w:tc>
        <w:tc>
          <w:tcPr>
            <w:tcW w:w="2252" w:type="dxa"/>
            <w:gridSpan w:val="12"/>
            <w:vAlign w:val="center"/>
          </w:tcPr>
          <w:p w:rsidR="00A95019" w:rsidRPr="002E1A86" w:rsidRDefault="00A95019" w:rsidP="00A95019">
            <w:pPr>
              <w:pStyle w:val="Prrafodelista"/>
              <w:ind w:left="0" w:hanging="2"/>
              <w:jc w:val="center"/>
              <w:rPr>
                <w:rFonts w:asciiTheme="majorHAnsi" w:hAnsiTheme="majorHAnsi" w:cstheme="minorHAnsi"/>
                <w:b/>
                <w:sz w:val="22"/>
                <w:lang w:val="es-ES"/>
              </w:rPr>
            </w:pPr>
          </w:p>
        </w:tc>
        <w:tc>
          <w:tcPr>
            <w:tcW w:w="2255" w:type="dxa"/>
            <w:gridSpan w:val="8"/>
            <w:vAlign w:val="center"/>
          </w:tcPr>
          <w:p w:rsidR="00A95019" w:rsidRPr="002E1A86" w:rsidRDefault="00A95019" w:rsidP="00A95019">
            <w:pPr>
              <w:pStyle w:val="Prrafodelista"/>
              <w:ind w:left="0" w:hanging="2"/>
              <w:jc w:val="center"/>
              <w:rPr>
                <w:rFonts w:asciiTheme="majorHAnsi" w:hAnsiTheme="majorHAnsi" w:cstheme="minorHAnsi"/>
                <w:b/>
                <w:sz w:val="22"/>
                <w:lang w:val="es-ES"/>
              </w:rPr>
            </w:pPr>
          </w:p>
        </w:tc>
        <w:tc>
          <w:tcPr>
            <w:tcW w:w="2285" w:type="dxa"/>
            <w:gridSpan w:val="5"/>
            <w:vAlign w:val="center"/>
          </w:tcPr>
          <w:p w:rsidR="00A95019" w:rsidRPr="002E1A86" w:rsidRDefault="00A95019" w:rsidP="00A95019">
            <w:pPr>
              <w:pStyle w:val="Prrafodelista"/>
              <w:ind w:left="0" w:hanging="2"/>
              <w:jc w:val="center"/>
              <w:rPr>
                <w:rFonts w:asciiTheme="majorHAnsi" w:hAnsiTheme="majorHAnsi" w:cstheme="minorHAnsi"/>
                <w:b/>
                <w:sz w:val="22"/>
                <w:lang w:val="es-ES"/>
              </w:rPr>
            </w:pPr>
          </w:p>
        </w:tc>
      </w:tr>
      <w:tr w:rsidR="00A95019" w:rsidRPr="002E1A86" w:rsidTr="00A95019">
        <w:trPr>
          <w:trHeight w:val="334"/>
        </w:trPr>
        <w:tc>
          <w:tcPr>
            <w:tcW w:w="2611" w:type="dxa"/>
            <w:gridSpan w:val="7"/>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total de la finca (ha):</w:t>
            </w:r>
          </w:p>
        </w:tc>
        <w:tc>
          <w:tcPr>
            <w:tcW w:w="1943" w:type="dxa"/>
            <w:gridSpan w:val="10"/>
            <w:vAlign w:val="center"/>
          </w:tcPr>
          <w:p w:rsidR="00A95019" w:rsidRPr="002E1A86" w:rsidRDefault="00A95019" w:rsidP="00A95019">
            <w:pPr>
              <w:pStyle w:val="Prrafodelista"/>
              <w:ind w:left="0" w:hanging="2"/>
              <w:rPr>
                <w:rFonts w:asciiTheme="majorHAnsi" w:hAnsiTheme="majorHAnsi" w:cstheme="minorHAnsi"/>
                <w:b/>
                <w:sz w:val="22"/>
                <w:lang w:val="es-ES"/>
              </w:rPr>
            </w:pPr>
          </w:p>
        </w:tc>
        <w:tc>
          <w:tcPr>
            <w:tcW w:w="4562" w:type="dxa"/>
            <w:gridSpan w:val="14"/>
            <w:vAlign w:val="center"/>
          </w:tcPr>
          <w:p w:rsidR="00A95019" w:rsidRPr="002E1A86" w:rsidRDefault="00A95019" w:rsidP="00A95019">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del proyecto (ha):</w:t>
            </w:r>
          </w:p>
        </w:tc>
      </w:tr>
    </w:tbl>
    <w:p w:rsidR="00A95019" w:rsidRPr="002E1A86" w:rsidRDefault="00A95019" w:rsidP="00A95019">
      <w:pPr>
        <w:pStyle w:val="Prrafodelista"/>
        <w:ind w:left="0" w:hanging="2"/>
        <w:contextualSpacing w:val="0"/>
        <w:rPr>
          <w:rFonts w:asciiTheme="majorHAnsi" w:hAnsiTheme="majorHAnsi" w:cstheme="minorHAnsi"/>
          <w:sz w:val="22"/>
          <w:lang w:val="es-ES"/>
        </w:rPr>
      </w:pPr>
    </w:p>
    <w:tbl>
      <w:tblPr>
        <w:tblStyle w:val="Tablaconcuadrcula"/>
        <w:tblW w:w="0" w:type="auto"/>
        <w:tblInd w:w="279" w:type="dxa"/>
        <w:tblLook w:val="04A0" w:firstRow="1" w:lastRow="0" w:firstColumn="1" w:lastColumn="0" w:noHBand="0" w:noVBand="1"/>
      </w:tblPr>
      <w:tblGrid>
        <w:gridCol w:w="1417"/>
        <w:gridCol w:w="2062"/>
        <w:gridCol w:w="1879"/>
        <w:gridCol w:w="1880"/>
        <w:gridCol w:w="1880"/>
      </w:tblGrid>
      <w:tr w:rsidR="00A95019" w:rsidTr="00A95019">
        <w:tc>
          <w:tcPr>
            <w:tcW w:w="1417" w:type="dxa"/>
            <w:vMerge w:val="restart"/>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Tipo de proyecto (marque con una x)</w:t>
            </w:r>
          </w:p>
        </w:tc>
        <w:tc>
          <w:tcPr>
            <w:tcW w:w="2062"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industriales</w:t>
            </w:r>
          </w:p>
        </w:tc>
        <w:tc>
          <w:tcPr>
            <w:tcW w:w="1879"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industriales de maderas preciosas</w:t>
            </w:r>
          </w:p>
        </w:tc>
        <w:tc>
          <w:tcPr>
            <w:tcW w:w="1880"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de producción de látex</w:t>
            </w:r>
          </w:p>
        </w:tc>
        <w:tc>
          <w:tcPr>
            <w:tcW w:w="1880"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Plantaciones con fines energéticos</w:t>
            </w:r>
          </w:p>
        </w:tc>
      </w:tr>
      <w:tr w:rsidR="00A95019" w:rsidTr="00A95019">
        <w:tc>
          <w:tcPr>
            <w:tcW w:w="1417" w:type="dxa"/>
            <w:vMerge/>
          </w:tcPr>
          <w:p w:rsidR="00A95019" w:rsidRDefault="00A95019" w:rsidP="00A95019">
            <w:pPr>
              <w:spacing w:line="276" w:lineRule="auto"/>
              <w:rPr>
                <w:rFonts w:asciiTheme="majorHAnsi" w:hAnsiTheme="majorHAnsi" w:cstheme="minorHAnsi"/>
                <w:lang w:val="es-ES"/>
              </w:rPr>
            </w:pPr>
          </w:p>
        </w:tc>
        <w:tc>
          <w:tcPr>
            <w:tcW w:w="2062" w:type="dxa"/>
          </w:tcPr>
          <w:p w:rsidR="00A95019" w:rsidRDefault="00A95019" w:rsidP="00A95019">
            <w:pPr>
              <w:spacing w:line="276" w:lineRule="auto"/>
              <w:rPr>
                <w:rFonts w:asciiTheme="majorHAnsi" w:hAnsiTheme="majorHAnsi" w:cstheme="minorHAnsi"/>
                <w:lang w:val="es-ES"/>
              </w:rPr>
            </w:pPr>
          </w:p>
        </w:tc>
        <w:tc>
          <w:tcPr>
            <w:tcW w:w="1879" w:type="dxa"/>
          </w:tcPr>
          <w:p w:rsidR="00A95019" w:rsidRDefault="00A95019" w:rsidP="00A95019">
            <w:pPr>
              <w:spacing w:line="276" w:lineRule="auto"/>
              <w:rPr>
                <w:rFonts w:asciiTheme="majorHAnsi" w:hAnsiTheme="majorHAnsi" w:cstheme="minorHAnsi"/>
                <w:lang w:val="es-ES"/>
              </w:rPr>
            </w:pPr>
          </w:p>
        </w:tc>
        <w:tc>
          <w:tcPr>
            <w:tcW w:w="1880" w:type="dxa"/>
          </w:tcPr>
          <w:p w:rsidR="00A95019" w:rsidRDefault="00A95019" w:rsidP="00A95019">
            <w:pPr>
              <w:spacing w:line="276" w:lineRule="auto"/>
              <w:rPr>
                <w:rFonts w:asciiTheme="majorHAnsi" w:hAnsiTheme="majorHAnsi" w:cstheme="minorHAnsi"/>
                <w:lang w:val="es-ES"/>
              </w:rPr>
            </w:pPr>
          </w:p>
        </w:tc>
        <w:tc>
          <w:tcPr>
            <w:tcW w:w="1880" w:type="dxa"/>
          </w:tcPr>
          <w:p w:rsidR="00A95019" w:rsidRDefault="00A95019" w:rsidP="00A95019">
            <w:pPr>
              <w:spacing w:line="276" w:lineRule="auto"/>
              <w:rPr>
                <w:rFonts w:asciiTheme="majorHAnsi" w:hAnsiTheme="majorHAnsi" w:cstheme="minorHAnsi"/>
                <w:lang w:val="es-ES"/>
              </w:rPr>
            </w:pPr>
          </w:p>
        </w:tc>
      </w:tr>
    </w:tbl>
    <w:p w:rsidR="00A95019" w:rsidRPr="002E1A86" w:rsidRDefault="00A95019" w:rsidP="00A95019">
      <w:pPr>
        <w:spacing w:line="276" w:lineRule="auto"/>
        <w:rPr>
          <w:rFonts w:asciiTheme="majorHAnsi" w:hAnsiTheme="majorHAnsi" w:cstheme="minorHAnsi"/>
          <w:lang w:val="es-ES"/>
        </w:rPr>
      </w:pPr>
    </w:p>
    <w:p w:rsidR="00A95019" w:rsidRDefault="00A95019" w:rsidP="00FF3E1D">
      <w:pPr>
        <w:pStyle w:val="Prrafodelista"/>
        <w:numPr>
          <w:ilvl w:val="0"/>
          <w:numId w:val="2"/>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rsidR="00A95019" w:rsidRPr="002E1A86" w:rsidRDefault="00A95019" w:rsidP="00FF3E1D">
      <w:pPr>
        <w:pStyle w:val="Prrafodelista"/>
        <w:numPr>
          <w:ilvl w:val="0"/>
          <w:numId w:val="32"/>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Metodología empleada</w:t>
      </w:r>
    </w:p>
    <w:p w:rsidR="00A95019" w:rsidRPr="00050527" w:rsidRDefault="00A95019" w:rsidP="00A95019">
      <w:pPr>
        <w:spacing w:line="276" w:lineRule="auto"/>
        <w:rPr>
          <w:rFonts w:asciiTheme="majorHAnsi" w:hAnsiTheme="majorHAnsi" w:cstheme="minorHAnsi"/>
          <w:b/>
          <w:i/>
          <w:color w:val="BFBFBF" w:themeColor="background1" w:themeShade="BF"/>
          <w:lang w:val="es-ES"/>
        </w:rPr>
      </w:pPr>
      <w:r w:rsidRPr="00050527">
        <w:rPr>
          <w:rFonts w:asciiTheme="majorHAnsi" w:hAnsiTheme="majorHAnsi" w:cstheme="minorHAnsi"/>
          <w:b/>
          <w:i/>
          <w:color w:val="BFBFBF" w:themeColor="background1" w:themeShade="BF"/>
          <w:lang w:val="es-ES"/>
        </w:rPr>
        <w:t>Describir cómo se obtuvo la información de los incisos b,c,d,e</w:t>
      </w:r>
      <w:r>
        <w:rPr>
          <w:rFonts w:asciiTheme="majorHAnsi" w:hAnsiTheme="majorHAnsi" w:cstheme="minorHAnsi"/>
          <w:b/>
          <w:i/>
          <w:color w:val="BFBFBF" w:themeColor="background1" w:themeShade="BF"/>
          <w:lang w:val="es-ES"/>
        </w:rPr>
        <w:t xml:space="preserve">, f </w:t>
      </w:r>
      <w:r w:rsidRPr="00050527">
        <w:rPr>
          <w:rFonts w:asciiTheme="majorHAnsi" w:hAnsiTheme="majorHAnsi" w:cstheme="minorHAnsi"/>
          <w:b/>
          <w:i/>
          <w:color w:val="BFBFBF" w:themeColor="background1" w:themeShade="BF"/>
          <w:lang w:val="es-ES"/>
        </w:rPr>
        <w:t>de esta sección.</w:t>
      </w:r>
    </w:p>
    <w:p w:rsidR="00A95019"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Características fisiográficas y del suelo </w:t>
      </w:r>
    </w:p>
    <w:tbl>
      <w:tblPr>
        <w:tblW w:w="5000" w:type="pct"/>
        <w:tblCellMar>
          <w:left w:w="70" w:type="dxa"/>
          <w:right w:w="70" w:type="dxa"/>
        </w:tblCellMar>
        <w:tblLook w:val="04A0" w:firstRow="1" w:lastRow="0" w:firstColumn="1" w:lastColumn="0" w:noHBand="0" w:noVBand="1"/>
      </w:tblPr>
      <w:tblGrid>
        <w:gridCol w:w="873"/>
        <w:gridCol w:w="873"/>
        <w:gridCol w:w="1026"/>
        <w:gridCol w:w="1022"/>
        <w:gridCol w:w="1167"/>
        <w:gridCol w:w="1022"/>
        <w:gridCol w:w="1022"/>
        <w:gridCol w:w="1024"/>
        <w:gridCol w:w="875"/>
        <w:gridCol w:w="774"/>
      </w:tblGrid>
      <w:tr w:rsidR="00A95019" w:rsidRPr="00C740A0" w:rsidTr="00166535">
        <w:trPr>
          <w:trHeight w:val="315"/>
        </w:trPr>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No. de polígonos</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 xml:space="preserve">Área del polígono (ha) </w:t>
            </w:r>
          </w:p>
        </w:tc>
        <w:tc>
          <w:tcPr>
            <w:tcW w:w="2716" w:type="pct"/>
            <w:gridSpan w:val="5"/>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FISIOGRAFÍA</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CONDICIONES DE LOS SUELOS</w:t>
            </w:r>
          </w:p>
        </w:tc>
      </w:tr>
      <w:tr w:rsidR="00A95019" w:rsidRPr="00C740A0" w:rsidTr="00166535">
        <w:trPr>
          <w:trHeight w:val="315"/>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530" w:type="pct"/>
            <w:tcBorders>
              <w:top w:val="nil"/>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 xml:space="preserve">Elevación </w:t>
            </w:r>
          </w:p>
        </w:tc>
        <w:tc>
          <w:tcPr>
            <w:tcW w:w="2186" w:type="pct"/>
            <w:gridSpan w:val="4"/>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Pendiente</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Profundidad efectiva</w:t>
            </w:r>
          </w:p>
        </w:tc>
      </w:tr>
      <w:tr w:rsidR="00A95019" w:rsidRPr="00C740A0"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530"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rPr>
              <w:t>msnm</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Plano o casi plano (&lt;8%)</w:t>
            </w:r>
          </w:p>
        </w:tc>
        <w:tc>
          <w:tcPr>
            <w:tcW w:w="603"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Ondu</w:t>
            </w:r>
            <w:r w:rsidRPr="00C740A0">
              <w:rPr>
                <w:rFonts w:ascii="Calibri Light" w:hAnsi="Calibri Light" w:cs="Calibri Light"/>
                <w:color w:val="000000"/>
                <w:sz w:val="16"/>
                <w:szCs w:val="16"/>
                <w:lang w:val="es-ES"/>
              </w:rPr>
              <w:softHyphen/>
              <w:t>lado suave (8-25%)</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(25-50%)</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fuerte o que</w:t>
            </w:r>
            <w:r w:rsidRPr="00C740A0">
              <w:rPr>
                <w:rFonts w:ascii="Calibri Light" w:hAnsi="Calibri Light" w:cs="Calibri Light"/>
                <w:color w:val="000000"/>
                <w:sz w:val="16"/>
                <w:szCs w:val="16"/>
                <w:lang w:val="es-ES"/>
              </w:rPr>
              <w:softHyphen/>
              <w:t>brado (&gt;50%)</w:t>
            </w:r>
          </w:p>
        </w:tc>
        <w:tc>
          <w:tcPr>
            <w:tcW w:w="529"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Pro</w:t>
            </w:r>
            <w:r w:rsidRPr="00C740A0">
              <w:rPr>
                <w:rFonts w:ascii="Calibri Light" w:hAnsi="Calibri Light" w:cs="Calibri Light"/>
                <w:color w:val="000000"/>
                <w:sz w:val="16"/>
                <w:szCs w:val="16"/>
                <w:lang w:val="es-ES"/>
              </w:rPr>
              <w:softHyphen/>
              <w:t>fundos (&gt;1.0m)</w:t>
            </w:r>
          </w:p>
        </w:tc>
        <w:tc>
          <w:tcPr>
            <w:tcW w:w="45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Mode</w:t>
            </w:r>
            <w:r w:rsidRPr="00C740A0">
              <w:rPr>
                <w:rFonts w:ascii="Calibri Light" w:hAnsi="Calibri Light" w:cs="Calibri Light"/>
                <w:color w:val="000000"/>
                <w:sz w:val="16"/>
                <w:szCs w:val="16"/>
                <w:lang w:val="es-ES"/>
              </w:rPr>
              <w:softHyphen/>
              <w:t>rada (0.5 a 1.0 m)</w:t>
            </w:r>
          </w:p>
        </w:tc>
        <w:tc>
          <w:tcPr>
            <w:tcW w:w="401"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Poco profun</w:t>
            </w:r>
            <w:r w:rsidRPr="00C740A0">
              <w:rPr>
                <w:rFonts w:ascii="Calibri Light" w:hAnsi="Calibri Light" w:cs="Calibri Light"/>
                <w:color w:val="000000"/>
                <w:sz w:val="16"/>
                <w:szCs w:val="16"/>
                <w:lang w:val="es-ES"/>
              </w:rPr>
              <w:softHyphen/>
              <w:t>do (&lt;0.5 m)</w:t>
            </w:r>
          </w:p>
        </w:tc>
      </w:tr>
      <w:tr w:rsidR="00A95019" w:rsidRPr="00C740A0"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530"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603"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9"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452"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401"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r>
      <w:tr w:rsidR="00A95019" w:rsidRPr="00C740A0"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bl>
    <w:p w:rsidR="00A95019" w:rsidRPr="002E1A86" w:rsidRDefault="00A95019" w:rsidP="00A95019">
      <w:pPr>
        <w:spacing w:line="276" w:lineRule="auto"/>
        <w:rPr>
          <w:rFonts w:asciiTheme="majorHAnsi" w:hAnsiTheme="majorHAnsi" w:cstheme="minorHAnsi"/>
          <w:b/>
          <w:lang w:val="es-ES"/>
        </w:rPr>
      </w:pPr>
    </w:p>
    <w:p w:rsidR="00A95019" w:rsidRPr="002E1A86"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Factores limitantes del terreno </w:t>
      </w:r>
    </w:p>
    <w:tbl>
      <w:tblPr>
        <w:tblW w:w="5000" w:type="pct"/>
        <w:tblCellMar>
          <w:left w:w="70" w:type="dxa"/>
          <w:right w:w="70" w:type="dxa"/>
        </w:tblCellMar>
        <w:tblLook w:val="04A0" w:firstRow="1" w:lastRow="0" w:firstColumn="1" w:lastColumn="0" w:noHBand="0" w:noVBand="1"/>
      </w:tblPr>
      <w:tblGrid>
        <w:gridCol w:w="1166"/>
        <w:gridCol w:w="1166"/>
        <w:gridCol w:w="1312"/>
        <w:gridCol w:w="1169"/>
        <w:gridCol w:w="1314"/>
        <w:gridCol w:w="1169"/>
        <w:gridCol w:w="1314"/>
        <w:gridCol w:w="1068"/>
      </w:tblGrid>
      <w:tr w:rsidR="00A95019" w:rsidRPr="00CB3479" w:rsidTr="00A95019">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FACTORES LIMITANTES</w:t>
            </w:r>
          </w:p>
        </w:tc>
      </w:tr>
      <w:tr w:rsidR="00A95019" w:rsidRPr="00CB3479" w:rsidTr="00A95019">
        <w:trPr>
          <w:trHeight w:val="315"/>
        </w:trPr>
        <w:tc>
          <w:tcPr>
            <w:tcW w:w="2486"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Pedregosidad superficial</w:t>
            </w:r>
          </w:p>
        </w:tc>
        <w:tc>
          <w:tcPr>
            <w:tcW w:w="2514" w:type="pct"/>
            <w:gridSpan w:val="4"/>
            <w:tcBorders>
              <w:top w:val="single" w:sz="4" w:space="0" w:color="auto"/>
              <w:left w:val="nil"/>
              <w:bottom w:val="single" w:sz="4" w:space="0" w:color="auto"/>
              <w:right w:val="single" w:sz="4" w:space="0" w:color="auto"/>
            </w:tcBorders>
            <w:shd w:val="clear" w:color="000000" w:fill="D9D9D9"/>
            <w:vAlign w:val="center"/>
            <w:hideMark/>
          </w:tcPr>
          <w:p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 xml:space="preserve">Anegamientos </w:t>
            </w:r>
          </w:p>
        </w:tc>
      </w:tr>
      <w:tr w:rsidR="00A95019" w:rsidRPr="002E1A86" w:rsidTr="00A95019">
        <w:trPr>
          <w:trHeight w:val="450"/>
        </w:trPr>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lastRenderedPageBreak/>
              <w:t>Libre o Ligeramente pedregoso</w:t>
            </w:r>
            <w:r w:rsidRPr="00CB3479">
              <w:rPr>
                <w:rFonts w:asciiTheme="majorHAnsi" w:hAnsiTheme="majorHAnsi"/>
                <w:color w:val="000000"/>
                <w:sz w:val="16"/>
                <w:lang w:val="es-ES" w:eastAsia="es-GT"/>
              </w:rPr>
              <w:t xml:space="preserve"> (&lt;</w:t>
            </w:r>
            <w:r>
              <w:rPr>
                <w:rFonts w:asciiTheme="majorHAnsi" w:hAnsiTheme="majorHAnsi"/>
                <w:color w:val="000000"/>
                <w:sz w:val="16"/>
                <w:lang w:val="es-ES" w:eastAsia="es-GT"/>
              </w:rPr>
              <w:t>5</w:t>
            </w:r>
            <w:r w:rsidRPr="00CB3479">
              <w:rPr>
                <w:rFonts w:asciiTheme="majorHAnsi" w:hAnsiTheme="majorHAnsi"/>
                <w:color w:val="000000"/>
                <w:sz w:val="16"/>
                <w:lang w:val="es-ES" w:eastAsia="es-GT"/>
              </w:rPr>
              <w:t>%)</w:t>
            </w:r>
          </w:p>
        </w:tc>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 xml:space="preserve">Moderada </w:t>
            </w:r>
            <w:r w:rsidRPr="00CB3479">
              <w:rPr>
                <w:rFonts w:asciiTheme="majorHAnsi" w:hAnsiTheme="majorHAnsi"/>
                <w:color w:val="000000"/>
                <w:sz w:val="16"/>
                <w:lang w:val="es-ES" w:eastAsia="es-GT"/>
              </w:rPr>
              <w:t xml:space="preserve">(de </w:t>
            </w:r>
            <w:r>
              <w:rPr>
                <w:rFonts w:asciiTheme="majorHAnsi" w:hAnsiTheme="majorHAnsi"/>
                <w:color w:val="000000"/>
                <w:sz w:val="16"/>
                <w:lang w:val="es-ES" w:eastAsia="es-GT"/>
              </w:rPr>
              <w:t>5 a 20</w:t>
            </w:r>
            <w:r w:rsidRPr="00CB3479">
              <w:rPr>
                <w:rFonts w:asciiTheme="majorHAnsi" w:hAnsiTheme="majorHAnsi"/>
                <w:color w:val="000000"/>
                <w:sz w:val="16"/>
                <w:lang w:val="es-ES" w:eastAsia="es-GT"/>
              </w:rPr>
              <w:t>%)</w:t>
            </w:r>
          </w:p>
        </w:tc>
        <w:tc>
          <w:tcPr>
            <w:tcW w:w="67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Pedregosa</w:t>
            </w:r>
            <w:r w:rsidRPr="00CB3479">
              <w:rPr>
                <w:rFonts w:asciiTheme="majorHAnsi" w:hAnsiTheme="majorHAnsi"/>
                <w:color w:val="000000"/>
                <w:sz w:val="16"/>
                <w:lang w:val="es-ES" w:eastAsia="es-GT"/>
              </w:rPr>
              <w:t xml:space="preserve"> (de </w:t>
            </w:r>
            <w:r>
              <w:rPr>
                <w:rFonts w:asciiTheme="majorHAnsi" w:hAnsiTheme="majorHAnsi"/>
                <w:color w:val="000000"/>
                <w:sz w:val="16"/>
                <w:lang w:val="es-ES" w:eastAsia="es-GT"/>
              </w:rPr>
              <w:t>21</w:t>
            </w:r>
            <w:r w:rsidRPr="00CB3479">
              <w:rPr>
                <w:rFonts w:asciiTheme="majorHAnsi" w:hAnsiTheme="majorHAnsi"/>
                <w:color w:val="000000"/>
                <w:sz w:val="16"/>
                <w:lang w:val="es-ES" w:eastAsia="es-GT"/>
              </w:rPr>
              <w:t xml:space="preserve"> a 50%)</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Muy pedre</w:t>
            </w:r>
            <w:r w:rsidRPr="00CB3479">
              <w:rPr>
                <w:rFonts w:asciiTheme="majorHAnsi" w:hAnsiTheme="majorHAnsi"/>
                <w:color w:val="000000"/>
                <w:sz w:val="16"/>
                <w:lang w:val="es-ES" w:eastAsia="es-GT"/>
              </w:rPr>
              <w:softHyphen/>
              <w:t>goso (&gt;50%)</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xml:space="preserve">No se anega </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Oca</w:t>
            </w:r>
            <w:r w:rsidRPr="00CB3479">
              <w:rPr>
                <w:rFonts w:asciiTheme="majorHAnsi" w:hAnsiTheme="majorHAnsi"/>
                <w:color w:val="000000"/>
                <w:sz w:val="16"/>
                <w:lang w:val="es-ES" w:eastAsia="es-GT"/>
              </w:rPr>
              <w:softHyphen/>
              <w:t>sional (&lt;5 días conti</w:t>
            </w:r>
            <w:r w:rsidRPr="00CB3479">
              <w:rPr>
                <w:rFonts w:asciiTheme="majorHAnsi" w:hAnsiTheme="majorHAnsi"/>
                <w:color w:val="000000"/>
                <w:sz w:val="16"/>
                <w:lang w:val="es-ES" w:eastAsia="es-GT"/>
              </w:rPr>
              <w:softHyphen/>
              <w:t>nuos)</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3B388D">
              <w:rPr>
                <w:rFonts w:asciiTheme="majorHAnsi" w:hAnsiTheme="majorHAnsi"/>
                <w:color w:val="000000"/>
                <w:sz w:val="16"/>
                <w:lang w:val="es-ES" w:eastAsia="es-GT"/>
              </w:rPr>
              <w:t>Cons</w:t>
            </w:r>
            <w:r w:rsidRPr="003B388D">
              <w:rPr>
                <w:rFonts w:asciiTheme="majorHAnsi" w:hAnsiTheme="majorHAnsi"/>
                <w:color w:val="000000"/>
                <w:sz w:val="16"/>
                <w:lang w:val="es-ES" w:eastAsia="es-GT"/>
              </w:rPr>
              <w:softHyphen/>
              <w:t>tante (&gt;20 días)</w:t>
            </w:r>
          </w:p>
        </w:tc>
        <w:tc>
          <w:tcPr>
            <w:tcW w:w="55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Per</w:t>
            </w:r>
            <w:r w:rsidRPr="00CB3479">
              <w:rPr>
                <w:rFonts w:asciiTheme="majorHAnsi" w:hAnsiTheme="majorHAnsi"/>
                <w:color w:val="000000"/>
                <w:sz w:val="16"/>
                <w:lang w:val="es-ES" w:eastAsia="es-GT"/>
              </w:rPr>
              <w:softHyphen/>
              <w:t>manen</w:t>
            </w:r>
            <w:r w:rsidRPr="00CB3479">
              <w:rPr>
                <w:rFonts w:asciiTheme="majorHAnsi" w:hAnsiTheme="majorHAnsi"/>
                <w:color w:val="000000"/>
                <w:sz w:val="16"/>
                <w:lang w:val="es-ES" w:eastAsia="es-GT"/>
              </w:rPr>
              <w:softHyphen/>
              <w:t>te</w:t>
            </w:r>
          </w:p>
        </w:tc>
      </w:tr>
      <w:tr w:rsidR="00A95019" w:rsidRPr="002E1A86" w:rsidTr="00A95019">
        <w:trPr>
          <w:trHeight w:val="433"/>
        </w:trPr>
        <w:tc>
          <w:tcPr>
            <w:tcW w:w="602"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02"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78"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552"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r>
      <w:tr w:rsidR="00A95019" w:rsidRPr="002E1A86" w:rsidTr="00A95019">
        <w:trPr>
          <w:trHeight w:val="51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bl>
    <w:p w:rsidR="00A95019" w:rsidRPr="002E1A86" w:rsidRDefault="00A95019" w:rsidP="00A95019">
      <w:pPr>
        <w:spacing w:line="276" w:lineRule="auto"/>
        <w:rPr>
          <w:rFonts w:asciiTheme="majorHAnsi" w:hAnsiTheme="majorHAnsi" w:cstheme="minorHAnsi"/>
          <w:lang w:val="es-ES"/>
        </w:rPr>
      </w:pPr>
    </w:p>
    <w:p w:rsidR="00A95019"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Características climáticas</w:t>
      </w:r>
    </w:p>
    <w:tbl>
      <w:tblPr>
        <w:tblStyle w:val="Tablaconcuadrcula"/>
        <w:tblW w:w="0" w:type="auto"/>
        <w:jc w:val="center"/>
        <w:tblLook w:val="04A0" w:firstRow="1" w:lastRow="0" w:firstColumn="1" w:lastColumn="0" w:noHBand="0" w:noVBand="1"/>
      </w:tblPr>
      <w:tblGrid>
        <w:gridCol w:w="1415"/>
        <w:gridCol w:w="1600"/>
        <w:gridCol w:w="1664"/>
        <w:gridCol w:w="1261"/>
        <w:gridCol w:w="1559"/>
        <w:gridCol w:w="1331"/>
      </w:tblGrid>
      <w:tr w:rsidR="00A95019" w:rsidRPr="003D515C" w:rsidTr="00166535">
        <w:trPr>
          <w:jc w:val="center"/>
        </w:trPr>
        <w:tc>
          <w:tcPr>
            <w:tcW w:w="1415" w:type="dxa"/>
          </w:tcPr>
          <w:p w:rsidR="00A95019" w:rsidRDefault="00A95019" w:rsidP="00A95019">
            <w:pPr>
              <w:jc w:val="center"/>
              <w:rPr>
                <w:rFonts w:asciiTheme="majorHAnsi" w:hAnsiTheme="majorHAnsi" w:cstheme="minorHAnsi"/>
                <w:b/>
                <w:sz w:val="16"/>
                <w:lang w:val="es-ES"/>
              </w:rPr>
            </w:pPr>
          </w:p>
          <w:p w:rsidR="00A95019" w:rsidRPr="003D515C" w:rsidRDefault="00A95019" w:rsidP="00A95019">
            <w:pPr>
              <w:jc w:val="center"/>
              <w:rPr>
                <w:rFonts w:asciiTheme="majorHAnsi" w:hAnsiTheme="majorHAnsi" w:cstheme="minorHAnsi"/>
                <w:b/>
                <w:sz w:val="16"/>
                <w:lang w:val="es-ES"/>
              </w:rPr>
            </w:pPr>
            <w:r>
              <w:rPr>
                <w:rFonts w:asciiTheme="majorHAnsi" w:hAnsiTheme="majorHAnsi" w:cstheme="minorHAnsi"/>
                <w:b/>
                <w:sz w:val="16"/>
                <w:lang w:val="es-ES"/>
              </w:rPr>
              <w:t>Zona de vida</w:t>
            </w:r>
          </w:p>
        </w:tc>
        <w:tc>
          <w:tcPr>
            <w:tcW w:w="1600" w:type="dxa"/>
          </w:tcPr>
          <w:p w:rsidR="00A95019" w:rsidRPr="00486BF0"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Precipitación promedio anual (mm)</w:t>
            </w:r>
          </w:p>
        </w:tc>
        <w:tc>
          <w:tcPr>
            <w:tcW w:w="1664" w:type="dxa"/>
          </w:tcPr>
          <w:p w:rsidR="00A95019" w:rsidRPr="003D515C" w:rsidRDefault="00A95019" w:rsidP="00A95019">
            <w:pPr>
              <w:jc w:val="center"/>
              <w:rPr>
                <w:rFonts w:asciiTheme="majorHAnsi" w:hAnsiTheme="majorHAnsi" w:cstheme="minorHAnsi"/>
                <w:b/>
                <w:sz w:val="16"/>
                <w:lang w:val="es-ES"/>
              </w:rPr>
            </w:pPr>
            <w:r w:rsidRPr="00486BF0">
              <w:rPr>
                <w:rFonts w:asciiTheme="majorHAnsi" w:hAnsiTheme="majorHAnsi" w:cstheme="minorHAnsi"/>
                <w:b/>
                <w:sz w:val="16"/>
                <w:lang w:val="es-ES"/>
              </w:rPr>
              <w:t>Temperatura promedio (°C)</w:t>
            </w:r>
          </w:p>
        </w:tc>
        <w:tc>
          <w:tcPr>
            <w:tcW w:w="1261" w:type="dxa"/>
          </w:tcPr>
          <w:p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secos</w:t>
            </w:r>
          </w:p>
        </w:tc>
        <w:tc>
          <w:tcPr>
            <w:tcW w:w="1559" w:type="dxa"/>
          </w:tcPr>
          <w:p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lluviosos</w:t>
            </w:r>
          </w:p>
        </w:tc>
        <w:tc>
          <w:tcPr>
            <w:tcW w:w="1331" w:type="dxa"/>
          </w:tcPr>
          <w:p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Fuente de información*</w:t>
            </w:r>
          </w:p>
        </w:tc>
      </w:tr>
      <w:tr w:rsidR="00A95019" w:rsidTr="00166535">
        <w:trPr>
          <w:jc w:val="center"/>
        </w:trPr>
        <w:tc>
          <w:tcPr>
            <w:tcW w:w="1415" w:type="dxa"/>
          </w:tcPr>
          <w:p w:rsidR="00A95019" w:rsidRDefault="00A95019" w:rsidP="00A95019">
            <w:pPr>
              <w:rPr>
                <w:rFonts w:asciiTheme="majorHAnsi" w:hAnsiTheme="majorHAnsi" w:cstheme="minorHAnsi"/>
                <w:b/>
                <w:lang w:val="es-ES"/>
              </w:rPr>
            </w:pPr>
          </w:p>
        </w:tc>
        <w:tc>
          <w:tcPr>
            <w:tcW w:w="1600" w:type="dxa"/>
          </w:tcPr>
          <w:p w:rsidR="00A95019" w:rsidRDefault="00A95019" w:rsidP="00A95019">
            <w:pPr>
              <w:rPr>
                <w:rFonts w:asciiTheme="majorHAnsi" w:hAnsiTheme="majorHAnsi" w:cstheme="minorHAnsi"/>
                <w:b/>
                <w:lang w:val="es-ES"/>
              </w:rPr>
            </w:pPr>
          </w:p>
        </w:tc>
        <w:tc>
          <w:tcPr>
            <w:tcW w:w="1664" w:type="dxa"/>
          </w:tcPr>
          <w:p w:rsidR="00A95019" w:rsidRDefault="00A95019" w:rsidP="00A95019">
            <w:pPr>
              <w:rPr>
                <w:rFonts w:asciiTheme="majorHAnsi" w:hAnsiTheme="majorHAnsi" w:cstheme="minorHAnsi"/>
                <w:b/>
                <w:lang w:val="es-ES"/>
              </w:rPr>
            </w:pPr>
          </w:p>
        </w:tc>
        <w:tc>
          <w:tcPr>
            <w:tcW w:w="1261" w:type="dxa"/>
          </w:tcPr>
          <w:p w:rsidR="00A95019" w:rsidRDefault="00A95019" w:rsidP="00A95019">
            <w:pPr>
              <w:rPr>
                <w:rFonts w:asciiTheme="majorHAnsi" w:hAnsiTheme="majorHAnsi" w:cstheme="minorHAnsi"/>
                <w:b/>
                <w:lang w:val="es-ES"/>
              </w:rPr>
            </w:pPr>
          </w:p>
        </w:tc>
        <w:tc>
          <w:tcPr>
            <w:tcW w:w="1559" w:type="dxa"/>
          </w:tcPr>
          <w:p w:rsidR="00A95019" w:rsidRDefault="00A95019" w:rsidP="00A95019">
            <w:pPr>
              <w:rPr>
                <w:rFonts w:asciiTheme="majorHAnsi" w:hAnsiTheme="majorHAnsi" w:cstheme="minorHAnsi"/>
                <w:b/>
                <w:lang w:val="es-ES"/>
              </w:rPr>
            </w:pPr>
          </w:p>
        </w:tc>
        <w:tc>
          <w:tcPr>
            <w:tcW w:w="1331" w:type="dxa"/>
          </w:tcPr>
          <w:p w:rsidR="00A95019" w:rsidRDefault="00A95019" w:rsidP="00A95019">
            <w:pPr>
              <w:rPr>
                <w:rFonts w:asciiTheme="majorHAnsi" w:hAnsiTheme="majorHAnsi" w:cstheme="minorHAnsi"/>
                <w:b/>
                <w:lang w:val="es-ES"/>
              </w:rPr>
            </w:pPr>
          </w:p>
        </w:tc>
      </w:tr>
      <w:tr w:rsidR="00A95019" w:rsidTr="00166535">
        <w:trPr>
          <w:jc w:val="center"/>
        </w:trPr>
        <w:tc>
          <w:tcPr>
            <w:tcW w:w="1415" w:type="dxa"/>
          </w:tcPr>
          <w:p w:rsidR="00A95019" w:rsidRDefault="00A95019" w:rsidP="00A95019">
            <w:pPr>
              <w:rPr>
                <w:rFonts w:asciiTheme="majorHAnsi" w:hAnsiTheme="majorHAnsi" w:cstheme="minorHAnsi"/>
                <w:b/>
                <w:lang w:val="es-ES"/>
              </w:rPr>
            </w:pPr>
          </w:p>
        </w:tc>
        <w:tc>
          <w:tcPr>
            <w:tcW w:w="1600" w:type="dxa"/>
          </w:tcPr>
          <w:p w:rsidR="00A95019" w:rsidRDefault="00A95019" w:rsidP="00A95019">
            <w:pPr>
              <w:rPr>
                <w:rFonts w:asciiTheme="majorHAnsi" w:hAnsiTheme="majorHAnsi" w:cstheme="minorHAnsi"/>
                <w:b/>
                <w:lang w:val="es-ES"/>
              </w:rPr>
            </w:pPr>
          </w:p>
        </w:tc>
        <w:tc>
          <w:tcPr>
            <w:tcW w:w="1664" w:type="dxa"/>
          </w:tcPr>
          <w:p w:rsidR="00A95019" w:rsidRDefault="00A95019" w:rsidP="00A95019">
            <w:pPr>
              <w:rPr>
                <w:rFonts w:asciiTheme="majorHAnsi" w:hAnsiTheme="majorHAnsi" w:cstheme="minorHAnsi"/>
                <w:b/>
                <w:lang w:val="es-ES"/>
              </w:rPr>
            </w:pPr>
          </w:p>
        </w:tc>
        <w:tc>
          <w:tcPr>
            <w:tcW w:w="1261" w:type="dxa"/>
          </w:tcPr>
          <w:p w:rsidR="00A95019" w:rsidRDefault="00A95019" w:rsidP="00A95019">
            <w:pPr>
              <w:rPr>
                <w:rFonts w:asciiTheme="majorHAnsi" w:hAnsiTheme="majorHAnsi" w:cstheme="minorHAnsi"/>
                <w:b/>
                <w:lang w:val="es-ES"/>
              </w:rPr>
            </w:pPr>
          </w:p>
        </w:tc>
        <w:tc>
          <w:tcPr>
            <w:tcW w:w="1559" w:type="dxa"/>
          </w:tcPr>
          <w:p w:rsidR="00A95019" w:rsidRDefault="00A95019" w:rsidP="00A95019">
            <w:pPr>
              <w:rPr>
                <w:rFonts w:asciiTheme="majorHAnsi" w:hAnsiTheme="majorHAnsi" w:cstheme="minorHAnsi"/>
                <w:b/>
                <w:lang w:val="es-ES"/>
              </w:rPr>
            </w:pPr>
          </w:p>
        </w:tc>
        <w:tc>
          <w:tcPr>
            <w:tcW w:w="1331" w:type="dxa"/>
          </w:tcPr>
          <w:p w:rsidR="00A95019" w:rsidRDefault="00A95019" w:rsidP="00A95019">
            <w:pPr>
              <w:rPr>
                <w:rFonts w:asciiTheme="majorHAnsi" w:hAnsiTheme="majorHAnsi" w:cstheme="minorHAnsi"/>
                <w:b/>
                <w:lang w:val="es-ES"/>
              </w:rPr>
            </w:pPr>
          </w:p>
        </w:tc>
      </w:tr>
    </w:tbl>
    <w:p w:rsidR="00A95019" w:rsidRDefault="00A95019" w:rsidP="00A95019">
      <w:pPr>
        <w:rPr>
          <w:rFonts w:asciiTheme="majorHAnsi" w:hAnsiTheme="majorHAnsi" w:cstheme="minorHAnsi"/>
          <w:i/>
          <w:color w:val="808080" w:themeColor="background1" w:themeShade="80"/>
          <w:sz w:val="18"/>
          <w:lang w:val="es-ES"/>
        </w:rPr>
      </w:pPr>
      <w:r w:rsidRPr="003D515C">
        <w:rPr>
          <w:rFonts w:asciiTheme="majorHAnsi" w:hAnsiTheme="majorHAnsi" w:cstheme="minorHAnsi"/>
          <w:i/>
          <w:color w:val="808080" w:themeColor="background1" w:themeShade="80"/>
          <w:sz w:val="18"/>
          <w:lang w:val="es-ES"/>
        </w:rPr>
        <w:t>*Fuente de información, indicar fuentes consultadas para obtener información (bases de datos, documentos, mapas, estaciones meteorológicas, etc)</w:t>
      </w:r>
    </w:p>
    <w:p w:rsidR="00A95019" w:rsidRPr="008707B3"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i/>
          <w:color w:val="808080" w:themeColor="background1" w:themeShade="80"/>
          <w:sz w:val="18"/>
          <w:lang w:val="es-ES"/>
        </w:rPr>
      </w:pPr>
      <w:r>
        <w:rPr>
          <w:rFonts w:asciiTheme="majorHAnsi" w:hAnsiTheme="majorHAnsi" w:cstheme="minorHAnsi"/>
          <w:b/>
          <w:sz w:val="22"/>
          <w:lang w:val="es-ES"/>
        </w:rPr>
        <w:t>Descripción de la vegetación existente</w:t>
      </w:r>
    </w:p>
    <w:p w:rsidR="00A95019" w:rsidRDefault="00A95019" w:rsidP="00A95019">
      <w:pPr>
        <w:rPr>
          <w:rFonts w:asciiTheme="majorHAnsi" w:hAnsiTheme="majorHAnsi" w:cstheme="minorHAnsi"/>
          <w:i/>
          <w:color w:val="808080" w:themeColor="background1" w:themeShade="80"/>
          <w:lang w:val="es-ES"/>
        </w:rPr>
      </w:pPr>
      <w:r w:rsidRPr="008707B3">
        <w:rPr>
          <w:rFonts w:asciiTheme="majorHAnsi" w:hAnsiTheme="majorHAnsi" w:cstheme="minorHAnsi"/>
          <w:i/>
          <w:color w:val="808080" w:themeColor="background1" w:themeShade="80"/>
          <w:lang w:val="es-ES"/>
        </w:rPr>
        <w:t>Describir solo en caso de que</w:t>
      </w:r>
      <w:r>
        <w:rPr>
          <w:rFonts w:asciiTheme="majorHAnsi" w:hAnsiTheme="majorHAnsi" w:cstheme="minorHAnsi"/>
          <w:i/>
          <w:color w:val="808080" w:themeColor="background1" w:themeShade="80"/>
          <w:lang w:val="es-ES"/>
        </w:rPr>
        <w:t xml:space="preserve"> </w:t>
      </w:r>
      <w:r w:rsidRPr="003B388D">
        <w:rPr>
          <w:rFonts w:asciiTheme="majorHAnsi" w:hAnsiTheme="majorHAnsi" w:cstheme="minorHAnsi"/>
          <w:i/>
          <w:color w:val="808080" w:themeColor="background1" w:themeShade="80"/>
          <w:lang w:val="es-ES"/>
        </w:rPr>
        <w:t>exista</w:t>
      </w:r>
      <w:r w:rsidRPr="008707B3">
        <w:rPr>
          <w:rFonts w:asciiTheme="majorHAnsi" w:hAnsiTheme="majorHAnsi" w:cstheme="minorHAnsi"/>
          <w:i/>
          <w:color w:val="808080" w:themeColor="background1" w:themeShade="80"/>
          <w:lang w:val="es-ES"/>
        </w:rPr>
        <w:t xml:space="preserve"> vegetación con área basal no superior a los cuatro (4) metros cuadrados por hectárea, se deberá justificar </w:t>
      </w:r>
      <w:r>
        <w:rPr>
          <w:rFonts w:asciiTheme="majorHAnsi" w:hAnsiTheme="majorHAnsi" w:cstheme="minorHAnsi"/>
          <w:i/>
          <w:color w:val="808080" w:themeColor="background1" w:themeShade="80"/>
          <w:lang w:val="es-ES"/>
        </w:rPr>
        <w:t xml:space="preserve">por </w:t>
      </w:r>
      <w:r w:rsidRPr="008707B3">
        <w:rPr>
          <w:rFonts w:asciiTheme="majorHAnsi" w:hAnsiTheme="majorHAnsi" w:cstheme="minorHAnsi"/>
          <w:i/>
          <w:color w:val="808080" w:themeColor="background1" w:themeShade="80"/>
          <w:lang w:val="es-ES"/>
        </w:rPr>
        <w:t xml:space="preserve">qué la vegetación no es idóneo </w:t>
      </w:r>
      <w:r>
        <w:rPr>
          <w:rFonts w:asciiTheme="majorHAnsi" w:hAnsiTheme="majorHAnsi" w:cstheme="minorHAnsi"/>
          <w:i/>
          <w:color w:val="808080" w:themeColor="background1" w:themeShade="80"/>
          <w:lang w:val="es-ES"/>
        </w:rPr>
        <w:t>para</w:t>
      </w:r>
      <w:r w:rsidRPr="008707B3">
        <w:rPr>
          <w:rFonts w:asciiTheme="majorHAnsi" w:hAnsiTheme="majorHAnsi" w:cstheme="minorHAnsi"/>
          <w:i/>
          <w:color w:val="808080" w:themeColor="background1" w:themeShade="80"/>
          <w:lang w:val="es-ES"/>
        </w:rPr>
        <w:t xml:space="preserve"> mejoramiento mediante manejo forestal.</w:t>
      </w:r>
      <w:r>
        <w:rPr>
          <w:rFonts w:asciiTheme="majorHAnsi" w:hAnsiTheme="majorHAnsi" w:cstheme="minorHAnsi"/>
          <w:i/>
          <w:color w:val="808080" w:themeColor="background1" w:themeShade="80"/>
          <w:lang w:val="es-ES"/>
        </w:rPr>
        <w:t xml:space="preserve"> Así mismo se debe indicar como esta vegetación se integrará a la plantación forestal a establecer.</w:t>
      </w:r>
    </w:p>
    <w:p w:rsidR="00A95019" w:rsidRPr="0005604D" w:rsidRDefault="00A95019" w:rsidP="00A95019">
      <w:pPr>
        <w:rPr>
          <w:rFonts w:ascii="Calibri" w:hAnsi="Calibri"/>
          <w:b/>
          <w:bCs/>
          <w:color w:val="000000"/>
          <w:lang w:eastAsia="es-GT"/>
        </w:rPr>
      </w:pPr>
      <w:r w:rsidRPr="0005604D">
        <w:rPr>
          <w:rFonts w:ascii="Calibri" w:hAnsi="Calibri"/>
          <w:b/>
          <w:bCs/>
          <w:color w:val="000000"/>
          <w:lang w:eastAsia="es-GT"/>
        </w:rPr>
        <w:t>f)</w:t>
      </w:r>
      <w:r>
        <w:rPr>
          <w:rFonts w:asciiTheme="majorHAnsi" w:hAnsiTheme="majorHAnsi" w:cstheme="minorHAnsi"/>
          <w:i/>
          <w:color w:val="808080" w:themeColor="background1" w:themeShade="80"/>
          <w:lang w:val="es-ES"/>
        </w:rPr>
        <w:t xml:space="preserve"> </w:t>
      </w:r>
      <w:r>
        <w:rPr>
          <w:rFonts w:ascii="Calibri" w:hAnsi="Calibri"/>
          <w:b/>
          <w:bCs/>
          <w:color w:val="000000"/>
          <w:lang w:eastAsia="es-GT"/>
        </w:rPr>
        <w:t>H</w:t>
      </w:r>
      <w:r w:rsidRPr="0005604D">
        <w:rPr>
          <w:rFonts w:ascii="Calibri" w:hAnsi="Calibri"/>
          <w:b/>
          <w:bCs/>
          <w:color w:val="000000"/>
          <w:lang w:eastAsia="es-GT"/>
        </w:rPr>
        <w:t>idrografía</w:t>
      </w:r>
    </w:p>
    <w:p w:rsidR="00A95019" w:rsidRPr="00F47D39" w:rsidRDefault="00A95019" w:rsidP="00A95019">
      <w:pPr>
        <w:rPr>
          <w:rFonts w:asciiTheme="minorHAnsi" w:hAnsiTheme="minorHAnsi" w:cstheme="minorHAnsi"/>
          <w:i/>
          <w:color w:val="808080" w:themeColor="background1" w:themeShade="80"/>
          <w:lang w:val="es-ES"/>
        </w:rPr>
      </w:pPr>
      <w:r>
        <w:rPr>
          <w:rFonts w:asciiTheme="minorHAnsi" w:hAnsiTheme="minorHAnsi" w:cstheme="minorHAnsi"/>
          <w:i/>
          <w:color w:val="808080" w:themeColor="background1" w:themeShade="80"/>
          <w:lang w:val="es-ES"/>
        </w:rPr>
        <w:t>Describir los lagos, ríos</w:t>
      </w:r>
      <w:r w:rsidRPr="00CF6F4C">
        <w:rPr>
          <w:rFonts w:asciiTheme="minorHAnsi" w:hAnsiTheme="minorHAnsi" w:cstheme="minorHAnsi"/>
          <w:i/>
          <w:color w:val="808080" w:themeColor="background1" w:themeShade="80"/>
          <w:lang w:val="es-ES"/>
        </w:rPr>
        <w:t xml:space="preserve"> y otras corrientes de agua de</w:t>
      </w:r>
      <w:r>
        <w:rPr>
          <w:rFonts w:asciiTheme="minorHAnsi" w:hAnsiTheme="minorHAnsi" w:cstheme="minorHAnsi"/>
          <w:i/>
          <w:color w:val="808080" w:themeColor="background1" w:themeShade="80"/>
          <w:lang w:val="es-ES"/>
        </w:rPr>
        <w:t>l área del proyecto</w:t>
      </w:r>
      <w:r w:rsidRPr="00CF6F4C">
        <w:rPr>
          <w:rFonts w:asciiTheme="minorHAnsi" w:hAnsiTheme="minorHAnsi" w:cstheme="minorHAnsi"/>
          <w:i/>
          <w:color w:val="808080" w:themeColor="background1" w:themeShade="80"/>
          <w:lang w:val="es-ES"/>
        </w:rPr>
        <w:t xml:space="preserve"> </w:t>
      </w:r>
      <w:r>
        <w:rPr>
          <w:rFonts w:asciiTheme="minorHAnsi" w:hAnsiTheme="minorHAnsi" w:cstheme="minorHAnsi"/>
          <w:i/>
          <w:color w:val="808080" w:themeColor="background1" w:themeShade="80"/>
          <w:lang w:val="es-ES"/>
        </w:rPr>
        <w:t>y las medidas a implementar para su protección.</w:t>
      </w:r>
    </w:p>
    <w:p w:rsidR="00A95019" w:rsidRPr="002E1A86" w:rsidRDefault="00A95019" w:rsidP="00FF3E1D">
      <w:pPr>
        <w:pStyle w:val="Prrafodelista"/>
        <w:numPr>
          <w:ilvl w:val="0"/>
          <w:numId w:val="2"/>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REQUERIMIENTOS DE LAS ESPECIES A UTILIZAR EN LA PLANTACIÓN FORESTAL (fisiográficos, suelos</w:t>
      </w:r>
      <w:r>
        <w:rPr>
          <w:rFonts w:asciiTheme="majorHAnsi" w:hAnsiTheme="majorHAnsi" w:cstheme="minorHAnsi"/>
          <w:b/>
          <w:sz w:val="22"/>
          <w:lang w:val="es-ES"/>
        </w:rPr>
        <w:t>, factores limitantes, clima</w:t>
      </w:r>
      <w:r w:rsidRPr="002E1A86">
        <w:rPr>
          <w:rFonts w:asciiTheme="majorHAnsi" w:hAnsiTheme="majorHAnsi" w:cstheme="minorHAnsi"/>
          <w:b/>
          <w:sz w:val="22"/>
          <w:lang w:val="es-ES"/>
        </w:rPr>
        <w:t>)</w:t>
      </w:r>
      <w:r>
        <w:rPr>
          <w:rFonts w:asciiTheme="majorHAnsi" w:hAnsiTheme="majorHAnsi" w:cstheme="minorHAnsi"/>
          <w:b/>
          <w:sz w:val="22"/>
          <w:lang w:val="es-ES"/>
        </w:rPr>
        <w:t>.</w:t>
      </w:r>
    </w:p>
    <w:p w:rsidR="00A95019" w:rsidRPr="002E1A86" w:rsidRDefault="00A95019" w:rsidP="00A95019">
      <w:pPr>
        <w:spacing w:line="276" w:lineRule="auto"/>
        <w:rPr>
          <w:rFonts w:asciiTheme="majorHAnsi" w:hAnsiTheme="majorHAnsi" w:cstheme="minorHAnsi"/>
          <w:lang w:val="es-ES"/>
        </w:rPr>
      </w:pPr>
    </w:p>
    <w:tbl>
      <w:tblPr>
        <w:tblW w:w="5503" w:type="pct"/>
        <w:tblLayout w:type="fixed"/>
        <w:tblCellMar>
          <w:left w:w="70" w:type="dxa"/>
          <w:right w:w="70" w:type="dxa"/>
        </w:tblCellMar>
        <w:tblLook w:val="04A0" w:firstRow="1" w:lastRow="0" w:firstColumn="1" w:lastColumn="0" w:noHBand="0" w:noVBand="1"/>
      </w:tblPr>
      <w:tblGrid>
        <w:gridCol w:w="1602"/>
        <w:gridCol w:w="729"/>
        <w:gridCol w:w="735"/>
        <w:gridCol w:w="1167"/>
        <w:gridCol w:w="1167"/>
        <w:gridCol w:w="1167"/>
        <w:gridCol w:w="729"/>
        <w:gridCol w:w="735"/>
        <w:gridCol w:w="876"/>
        <w:gridCol w:w="876"/>
        <w:gridCol w:w="869"/>
      </w:tblGrid>
      <w:tr w:rsidR="00A95019" w:rsidRPr="00486BF0" w:rsidTr="00A95019">
        <w:trPr>
          <w:trHeight w:val="300"/>
        </w:trPr>
        <w:tc>
          <w:tcPr>
            <w:tcW w:w="75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val="es-ES" w:eastAsia="es-GT"/>
              </w:rPr>
              <w:t>Especie</w:t>
            </w:r>
          </w:p>
        </w:tc>
        <w:tc>
          <w:tcPr>
            <w:tcW w:w="687" w:type="pct"/>
            <w:gridSpan w:val="2"/>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FISIOGRAFÍA</w:t>
            </w:r>
          </w:p>
        </w:tc>
        <w:tc>
          <w:tcPr>
            <w:tcW w:w="548" w:type="pct"/>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SUELOS</w:t>
            </w:r>
          </w:p>
        </w:tc>
        <w:tc>
          <w:tcPr>
            <w:tcW w:w="1783" w:type="pct"/>
            <w:gridSpan w:val="4"/>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FACTORES LIMITANTES</w:t>
            </w:r>
          </w:p>
        </w:tc>
        <w:tc>
          <w:tcPr>
            <w:tcW w:w="822" w:type="pct"/>
            <w:gridSpan w:val="2"/>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CLIMA</w:t>
            </w:r>
          </w:p>
        </w:tc>
        <w:tc>
          <w:tcPr>
            <w:tcW w:w="408" w:type="pct"/>
            <w:vMerge w:val="restart"/>
            <w:tcBorders>
              <w:top w:val="single" w:sz="4" w:space="0" w:color="auto"/>
              <w:left w:val="nil"/>
              <w:right w:val="single" w:sz="4" w:space="0" w:color="auto"/>
            </w:tcBorders>
            <w:shd w:val="clear" w:color="000000" w:fill="D9D9D9"/>
          </w:tcPr>
          <w:p w:rsidR="00A95019" w:rsidRPr="00D53863" w:rsidRDefault="00A95019" w:rsidP="00A95019">
            <w:pPr>
              <w:jc w:val="center"/>
              <w:rPr>
                <w:rFonts w:ascii="Calibri" w:hAnsi="Calibri"/>
                <w:b/>
                <w:bCs/>
                <w:color w:val="000000"/>
                <w:sz w:val="18"/>
                <w:szCs w:val="18"/>
                <w:highlight w:val="yellow"/>
                <w:lang w:eastAsia="es-GT"/>
              </w:rPr>
            </w:pPr>
          </w:p>
          <w:p w:rsidR="00A95019" w:rsidRPr="00D53863" w:rsidRDefault="00A95019" w:rsidP="00A95019">
            <w:pPr>
              <w:jc w:val="center"/>
              <w:rPr>
                <w:rFonts w:ascii="Calibri" w:hAnsi="Calibri"/>
                <w:b/>
                <w:bCs/>
                <w:color w:val="000000"/>
                <w:sz w:val="18"/>
                <w:szCs w:val="18"/>
                <w:highlight w:val="yellow"/>
                <w:lang w:eastAsia="es-GT"/>
              </w:rPr>
            </w:pPr>
            <w:r w:rsidRPr="003B388D">
              <w:rPr>
                <w:rFonts w:ascii="Calibri" w:hAnsi="Calibri"/>
                <w:b/>
                <w:bCs/>
                <w:sz w:val="18"/>
                <w:szCs w:val="18"/>
                <w:lang w:eastAsia="es-GT"/>
              </w:rPr>
              <w:t>Fuente de información*</w:t>
            </w:r>
          </w:p>
        </w:tc>
      </w:tr>
      <w:tr w:rsidR="00A95019" w:rsidRPr="00486BF0" w:rsidTr="00A95019">
        <w:trPr>
          <w:trHeight w:val="480"/>
        </w:trPr>
        <w:tc>
          <w:tcPr>
            <w:tcW w:w="752" w:type="pct"/>
            <w:vMerge/>
            <w:tcBorders>
              <w:top w:val="single" w:sz="4" w:space="0" w:color="auto"/>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b/>
                <w:bCs/>
                <w:color w:val="000000"/>
                <w:sz w:val="18"/>
                <w:szCs w:val="18"/>
                <w:lang w:eastAsia="es-GT"/>
              </w:rPr>
            </w:pPr>
          </w:p>
        </w:tc>
        <w:tc>
          <w:tcPr>
            <w:tcW w:w="342"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Elevación (msnm) </w:t>
            </w:r>
          </w:p>
        </w:tc>
        <w:tc>
          <w:tcPr>
            <w:tcW w:w="345"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Pendiente</w:t>
            </w:r>
            <w:r>
              <w:rPr>
                <w:rFonts w:ascii="Calibri" w:hAnsi="Calibri"/>
                <w:color w:val="000000"/>
                <w:sz w:val="18"/>
                <w:szCs w:val="18"/>
                <w:lang w:eastAsia="es-GT"/>
              </w:rPr>
              <w:t xml:space="preserve"> (%)</w:t>
            </w:r>
            <w:r w:rsidRPr="00486BF0">
              <w:rPr>
                <w:rFonts w:ascii="Calibri" w:hAnsi="Calibri"/>
                <w:color w:val="000000"/>
                <w:sz w:val="18"/>
                <w:szCs w:val="18"/>
                <w:lang w:eastAsia="es-GT"/>
              </w:rPr>
              <w:t xml:space="preserve"> </w:t>
            </w:r>
          </w:p>
        </w:tc>
        <w:tc>
          <w:tcPr>
            <w:tcW w:w="548"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Profundidad efectiva </w:t>
            </w:r>
            <w:r>
              <w:rPr>
                <w:rFonts w:ascii="Calibri" w:hAnsi="Calibri"/>
                <w:color w:val="000000"/>
                <w:sz w:val="18"/>
                <w:szCs w:val="18"/>
                <w:lang w:eastAsia="es-GT"/>
              </w:rPr>
              <w:t>(m)</w:t>
            </w:r>
          </w:p>
        </w:tc>
        <w:tc>
          <w:tcPr>
            <w:tcW w:w="1096" w:type="pct"/>
            <w:gridSpan w:val="2"/>
            <w:tcBorders>
              <w:top w:val="single" w:sz="4" w:space="0" w:color="auto"/>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con mucha pedregosidad</w:t>
            </w:r>
            <w:r>
              <w:rPr>
                <w:rFonts w:ascii="Calibri" w:hAnsi="Calibri"/>
                <w:color w:val="000000"/>
                <w:sz w:val="18"/>
                <w:szCs w:val="18"/>
                <w:lang w:eastAsia="es-GT"/>
              </w:rPr>
              <w:t xml:space="preserve"> superficial</w:t>
            </w:r>
          </w:p>
        </w:tc>
        <w:tc>
          <w:tcPr>
            <w:tcW w:w="687" w:type="pct"/>
            <w:gridSpan w:val="2"/>
            <w:tcBorders>
              <w:top w:val="single" w:sz="4" w:space="0" w:color="auto"/>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mal drenados.</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Temperatura promedio (°C)</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Precipitación Promedio anual (mm)</w:t>
            </w:r>
          </w:p>
        </w:tc>
        <w:tc>
          <w:tcPr>
            <w:tcW w:w="408" w:type="pct"/>
            <w:vMerge/>
            <w:tcBorders>
              <w:left w:val="single" w:sz="4" w:space="0" w:color="auto"/>
              <w:right w:val="single" w:sz="4" w:space="0" w:color="auto"/>
            </w:tcBorders>
            <w:shd w:val="clear" w:color="000000" w:fill="E7E6E6"/>
          </w:tcPr>
          <w:p w:rsidR="00A95019" w:rsidRPr="00D53863" w:rsidRDefault="00A95019" w:rsidP="00A95019">
            <w:pPr>
              <w:jc w:val="center"/>
              <w:rPr>
                <w:rFonts w:ascii="Calibri" w:hAnsi="Calibri"/>
                <w:color w:val="000000"/>
                <w:sz w:val="18"/>
                <w:szCs w:val="18"/>
                <w:highlight w:val="yellow"/>
                <w:lang w:eastAsia="es-GT"/>
              </w:rPr>
            </w:pPr>
          </w:p>
        </w:tc>
      </w:tr>
      <w:tr w:rsidR="00A95019" w:rsidRPr="00486BF0" w:rsidTr="00A95019">
        <w:trPr>
          <w:trHeight w:val="300"/>
        </w:trPr>
        <w:tc>
          <w:tcPr>
            <w:tcW w:w="752" w:type="pct"/>
            <w:vMerge/>
            <w:tcBorders>
              <w:top w:val="single" w:sz="4" w:space="0" w:color="auto"/>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b/>
                <w:bCs/>
                <w:color w:val="000000"/>
                <w:sz w:val="18"/>
                <w:szCs w:val="18"/>
                <w:lang w:eastAsia="es-GT"/>
              </w:rPr>
            </w:pPr>
          </w:p>
        </w:tc>
        <w:tc>
          <w:tcPr>
            <w:tcW w:w="342"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345"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548"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548"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548"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342"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345"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411"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411"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408" w:type="pct"/>
            <w:vMerge/>
            <w:tcBorders>
              <w:left w:val="single" w:sz="4" w:space="0" w:color="auto"/>
              <w:bottom w:val="single" w:sz="4" w:space="0" w:color="auto"/>
              <w:right w:val="single" w:sz="4" w:space="0" w:color="auto"/>
            </w:tcBorders>
          </w:tcPr>
          <w:p w:rsidR="00A95019" w:rsidRPr="00D53863" w:rsidRDefault="00A95019" w:rsidP="00A95019">
            <w:pPr>
              <w:rPr>
                <w:rFonts w:ascii="Calibri" w:hAnsi="Calibri"/>
                <w:color w:val="000000"/>
                <w:sz w:val="18"/>
                <w:szCs w:val="18"/>
                <w:highlight w:val="yellow"/>
                <w:lang w:eastAsia="es-GT"/>
              </w:rPr>
            </w:pPr>
          </w:p>
        </w:tc>
      </w:tr>
      <w:tr w:rsidR="00A95019" w:rsidRPr="00486BF0"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rsidR="00A95019" w:rsidRPr="00D53863" w:rsidRDefault="00A95019" w:rsidP="00A95019">
            <w:pPr>
              <w:rPr>
                <w:rFonts w:ascii="Calibri" w:hAnsi="Calibri"/>
                <w:color w:val="000000"/>
                <w:highlight w:val="yellow"/>
                <w:lang w:eastAsia="es-GT"/>
              </w:rPr>
            </w:pPr>
          </w:p>
        </w:tc>
      </w:tr>
      <w:tr w:rsidR="00A95019" w:rsidRPr="00486BF0"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rsidR="00A95019" w:rsidRPr="00D53863" w:rsidRDefault="00A95019" w:rsidP="00A95019">
            <w:pPr>
              <w:rPr>
                <w:rFonts w:ascii="Calibri" w:hAnsi="Calibri"/>
                <w:color w:val="000000"/>
                <w:highlight w:val="yellow"/>
                <w:lang w:eastAsia="es-GT"/>
              </w:rPr>
            </w:pPr>
          </w:p>
        </w:tc>
      </w:tr>
      <w:tr w:rsidR="00A95019" w:rsidRPr="00486BF0"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rsidR="00A95019" w:rsidRPr="00D53863" w:rsidRDefault="00A95019" w:rsidP="00A95019">
            <w:pPr>
              <w:rPr>
                <w:rFonts w:ascii="Calibri" w:hAnsi="Calibri"/>
                <w:color w:val="000000"/>
                <w:highlight w:val="yellow"/>
                <w:lang w:eastAsia="es-GT"/>
              </w:rPr>
            </w:pPr>
          </w:p>
        </w:tc>
      </w:tr>
    </w:tbl>
    <w:p w:rsidR="00A95019" w:rsidRPr="003B388D" w:rsidRDefault="00A95019" w:rsidP="00A95019">
      <w:pPr>
        <w:rPr>
          <w:rFonts w:asciiTheme="majorHAnsi" w:hAnsiTheme="majorHAnsi" w:cstheme="minorHAnsi"/>
          <w:i/>
          <w:lang w:val="es-ES"/>
        </w:rPr>
      </w:pPr>
      <w:r w:rsidRPr="003B388D">
        <w:rPr>
          <w:rFonts w:asciiTheme="majorHAnsi" w:hAnsiTheme="majorHAnsi" w:cstheme="minorHAnsi"/>
          <w:i/>
          <w:lang w:val="es-ES"/>
        </w:rPr>
        <w:t>*Fuente de información, indicar fuentes consultadas para obtener información (bases de datos, documentos, mapas, etc)</w:t>
      </w:r>
    </w:p>
    <w:p w:rsidR="00A95019" w:rsidRPr="002E1A86" w:rsidRDefault="00A95019" w:rsidP="00A95019">
      <w:pPr>
        <w:spacing w:line="276" w:lineRule="auto"/>
        <w:rPr>
          <w:rFonts w:asciiTheme="majorHAnsi" w:hAnsiTheme="majorHAnsi" w:cstheme="minorHAnsi"/>
          <w:lang w:val="es-ES"/>
        </w:rPr>
      </w:pPr>
    </w:p>
    <w:p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lastRenderedPageBreak/>
        <w:t xml:space="preserve">PMF PARA EL ESTABLECIMIENTO DE PLANTACIONES FORESTALES </w:t>
      </w:r>
    </w:p>
    <w:p w:rsidR="00A95019" w:rsidRPr="002E1A86" w:rsidRDefault="00A95019" w:rsidP="00A95019">
      <w:pPr>
        <w:tabs>
          <w:tab w:val="left" w:pos="6802"/>
        </w:tabs>
        <w:spacing w:line="276" w:lineRule="auto"/>
        <w:rPr>
          <w:rFonts w:asciiTheme="majorHAnsi" w:hAnsiTheme="majorHAnsi" w:cstheme="minorHAnsi"/>
          <w:b/>
          <w:lang w:val="es-ES"/>
        </w:rPr>
      </w:pPr>
      <w:r>
        <w:rPr>
          <w:rFonts w:asciiTheme="majorHAnsi" w:hAnsiTheme="majorHAnsi" w:cstheme="minorHAnsi"/>
          <w:b/>
          <w:lang w:val="es-ES"/>
        </w:rPr>
        <w:tab/>
      </w:r>
    </w:p>
    <w:p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Objetivos de la plantación forestal</w:t>
      </w:r>
    </w:p>
    <w:p w:rsidR="00A95019" w:rsidRPr="002E1A86" w:rsidRDefault="00A95019" w:rsidP="00A95019">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Definir el o los objetivos de producción de la plantación especificando el tipo de producto a obtener y el número de años en que se espera obtener (</w:t>
      </w:r>
      <w:r>
        <w:rPr>
          <w:rFonts w:asciiTheme="majorHAnsi" w:hAnsiTheme="majorHAnsi" w:cstheme="minorHAnsi"/>
          <w:i/>
          <w:color w:val="808080" w:themeColor="background1" w:themeShade="80"/>
          <w:lang w:val="es-ES"/>
        </w:rPr>
        <w:t xml:space="preserve">leña, </w:t>
      </w:r>
      <w:r w:rsidRPr="002E1A86">
        <w:rPr>
          <w:rFonts w:asciiTheme="majorHAnsi" w:hAnsiTheme="majorHAnsi" w:cstheme="minorHAnsi"/>
          <w:i/>
          <w:color w:val="808080" w:themeColor="background1" w:themeShade="80"/>
          <w:lang w:val="es-ES"/>
        </w:rPr>
        <w:t>madera de aserrío, árboles de navidad, postes)</w:t>
      </w:r>
      <w:r w:rsidRPr="002E1A86">
        <w:rPr>
          <w:rFonts w:asciiTheme="majorHAnsi" w:hAnsiTheme="majorHAnsi"/>
          <w:b/>
          <w:bCs/>
          <w:lang w:eastAsia="es-GT"/>
        </w:rPr>
        <w:t xml:space="preserve"> </w:t>
      </w:r>
      <w:r w:rsidRPr="002E1A86">
        <w:rPr>
          <w:rFonts w:asciiTheme="majorHAnsi" w:hAnsiTheme="majorHAnsi" w:cstheme="minorHAnsi"/>
          <w:i/>
          <w:color w:val="808080" w:themeColor="background1" w:themeShade="80"/>
          <w:lang w:val="es-ES"/>
        </w:rPr>
        <w:t>de prefe</w:t>
      </w:r>
      <w:r>
        <w:rPr>
          <w:rFonts w:asciiTheme="majorHAnsi" w:hAnsiTheme="majorHAnsi" w:cstheme="minorHAnsi"/>
          <w:i/>
          <w:color w:val="808080" w:themeColor="background1" w:themeShade="80"/>
          <w:lang w:val="es-ES"/>
        </w:rPr>
        <w:t>rencia, cuantificar la cosecha.</w:t>
      </w:r>
    </w:p>
    <w:p w:rsidR="00A95019" w:rsidRPr="002E1A86" w:rsidRDefault="00A95019" w:rsidP="00A95019">
      <w:pPr>
        <w:spacing w:line="276" w:lineRule="auto"/>
        <w:rPr>
          <w:rFonts w:asciiTheme="majorHAnsi" w:hAnsiTheme="majorHAnsi" w:cstheme="minorHAnsi"/>
          <w:i/>
          <w:color w:val="808080" w:themeColor="background1" w:themeShade="80"/>
          <w:lang w:val="es-ES"/>
        </w:rPr>
      </w:pPr>
    </w:p>
    <w:p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Justificación de la utilización de la (s) especie (s)</w:t>
      </w:r>
    </w:p>
    <w:p w:rsidR="00A95019" w:rsidRPr="002E1A86" w:rsidRDefault="00A95019" w:rsidP="00A95019">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Justificar el uso de las especies basado en </w:t>
      </w:r>
      <w:r>
        <w:rPr>
          <w:rFonts w:asciiTheme="majorHAnsi" w:hAnsiTheme="majorHAnsi" w:cstheme="minorHAnsi"/>
          <w:i/>
          <w:color w:val="808080" w:themeColor="background1" w:themeShade="80"/>
          <w:lang w:val="es-ES"/>
        </w:rPr>
        <w:t>la información de la sección V</w:t>
      </w:r>
      <w:r w:rsidRPr="003B110C">
        <w:rPr>
          <w:rFonts w:asciiTheme="majorHAnsi" w:hAnsiTheme="majorHAnsi" w:cstheme="minorHAnsi"/>
          <w:i/>
          <w:color w:val="808080" w:themeColor="background1" w:themeShade="80"/>
          <w:lang w:val="es-ES"/>
        </w:rPr>
        <w:t>.</w:t>
      </w:r>
      <w:r w:rsidRPr="003B110C">
        <w:rPr>
          <w:rFonts w:asciiTheme="majorHAnsi" w:hAnsiTheme="majorHAnsi" w:cstheme="minorHAnsi"/>
          <w:i/>
          <w:color w:val="808080" w:themeColor="background1" w:themeShade="80"/>
          <w:lang w:val="es-ES"/>
        </w:rPr>
        <w:tab/>
        <w:t>DESCRIPCIÓN BIOFÍSICA DEL ÁREA</w:t>
      </w:r>
      <w:r w:rsidRPr="002E1A86">
        <w:rPr>
          <w:rFonts w:asciiTheme="majorHAnsi" w:hAnsiTheme="majorHAnsi" w:cstheme="minorHAnsi"/>
          <w:i/>
          <w:color w:val="808080" w:themeColor="background1" w:themeShade="80"/>
          <w:lang w:val="es-ES"/>
        </w:rPr>
        <w:t xml:space="preserve"> y </w:t>
      </w:r>
      <w:r>
        <w:rPr>
          <w:rFonts w:asciiTheme="majorHAnsi" w:hAnsiTheme="majorHAnsi" w:cstheme="minorHAnsi"/>
          <w:i/>
          <w:color w:val="808080" w:themeColor="background1" w:themeShade="80"/>
          <w:lang w:val="es-ES"/>
        </w:rPr>
        <w:t xml:space="preserve">VI. </w:t>
      </w:r>
      <w:r w:rsidRPr="003B110C">
        <w:rPr>
          <w:rFonts w:asciiTheme="majorHAnsi" w:hAnsiTheme="majorHAnsi" w:cstheme="minorHAnsi"/>
          <w:i/>
          <w:color w:val="808080" w:themeColor="background1" w:themeShade="80"/>
          <w:lang w:val="es-ES"/>
        </w:rPr>
        <w:t>REQUERIMIENTOS DE LAS ESPECIES</w:t>
      </w:r>
    </w:p>
    <w:p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Propuesta técnica para el establecimiento de la plantación</w:t>
      </w:r>
    </w:p>
    <w:p w:rsidR="00A95019" w:rsidRPr="002E1A86" w:rsidRDefault="00A95019" w:rsidP="00A95019">
      <w:pPr>
        <w:spacing w:line="276" w:lineRule="auto"/>
        <w:rPr>
          <w:rFonts w:asciiTheme="majorHAnsi" w:hAnsiTheme="majorHAnsi" w:cstheme="minorHAnsi"/>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6"/>
        <w:gridCol w:w="876"/>
        <w:gridCol w:w="1099"/>
        <w:gridCol w:w="828"/>
        <w:gridCol w:w="956"/>
        <w:gridCol w:w="743"/>
        <w:gridCol w:w="896"/>
        <w:gridCol w:w="1167"/>
        <w:gridCol w:w="1167"/>
        <w:gridCol w:w="1070"/>
      </w:tblGrid>
      <w:tr w:rsidR="00A95019" w:rsidRPr="003B110C" w:rsidTr="00A95019">
        <w:trPr>
          <w:trHeight w:val="645"/>
        </w:trPr>
        <w:tc>
          <w:tcPr>
            <w:tcW w:w="452" w:type="pct"/>
            <w:vMerge w:val="restar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 xml:space="preserve">Área del </w:t>
            </w:r>
            <w:r w:rsidRPr="003B110C">
              <w:rPr>
                <w:rFonts w:ascii="Calibri" w:hAnsi="Calibri"/>
                <w:color w:val="000000"/>
                <w:sz w:val="18"/>
                <w:szCs w:val="18"/>
                <w:lang w:eastAsia="es-GT"/>
              </w:rPr>
              <w:t xml:space="preserve"> </w:t>
            </w:r>
            <w:r w:rsidRPr="00166956">
              <w:rPr>
                <w:rFonts w:ascii="Calibri" w:hAnsi="Calibri"/>
                <w:color w:val="000000"/>
                <w:sz w:val="18"/>
                <w:szCs w:val="18"/>
                <w:lang w:eastAsia="es-GT"/>
              </w:rPr>
              <w:t>polígono</w:t>
            </w:r>
            <w:r>
              <w:rPr>
                <w:rFonts w:ascii="Calibri" w:hAnsi="Calibri"/>
                <w:color w:val="000000"/>
                <w:sz w:val="18"/>
                <w:szCs w:val="18"/>
                <w:lang w:eastAsia="es-GT"/>
              </w:rPr>
              <w:t xml:space="preserve"> (Ha</w:t>
            </w:r>
            <w:r w:rsidRPr="003B110C">
              <w:rPr>
                <w:rFonts w:ascii="Calibri" w:hAnsi="Calibri"/>
                <w:color w:val="000000"/>
                <w:sz w:val="18"/>
                <w:szCs w:val="18"/>
                <w:lang w:eastAsia="es-GT"/>
              </w:rPr>
              <w:t>)</w:t>
            </w:r>
          </w:p>
        </w:tc>
        <w:tc>
          <w:tcPr>
            <w:tcW w:w="452" w:type="pct"/>
            <w:vMerge w:val="restar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w:t>
            </w:r>
            <w:r w:rsidRPr="003B110C">
              <w:rPr>
                <w:rFonts w:ascii="Calibri" w:hAnsi="Calibri"/>
                <w:color w:val="000000"/>
                <w:sz w:val="18"/>
                <w:szCs w:val="18"/>
                <w:lang w:eastAsia="es-GT"/>
              </w:rPr>
              <w:t xml:space="preserve">tipo de plantación </w:t>
            </w:r>
          </w:p>
        </w:tc>
        <w:tc>
          <w:tcPr>
            <w:tcW w:w="568" w:type="pct"/>
            <w:vMerge w:val="restar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Especies</w:t>
            </w:r>
            <w:r w:rsidRPr="003B110C">
              <w:rPr>
                <w:rFonts w:ascii="Calibri" w:hAnsi="Calibri"/>
                <w:color w:val="000000"/>
                <w:sz w:val="18"/>
                <w:szCs w:val="18"/>
                <w:lang w:eastAsia="es-GT"/>
              </w:rPr>
              <w:br/>
              <w:t>(nombre científico)</w:t>
            </w:r>
          </w:p>
        </w:tc>
        <w:tc>
          <w:tcPr>
            <w:tcW w:w="428" w:type="pct"/>
            <w:vMerge w:val="restar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 xml:space="preserve">% </w:t>
            </w:r>
            <w:r>
              <w:rPr>
                <w:rFonts w:ascii="Calibri" w:hAnsi="Calibri"/>
                <w:color w:val="000000"/>
                <w:sz w:val="18"/>
                <w:szCs w:val="18"/>
                <w:lang w:eastAsia="es-GT"/>
              </w:rPr>
              <w:t>de</w:t>
            </w:r>
            <w:r w:rsidRPr="003B110C">
              <w:rPr>
                <w:rFonts w:ascii="Calibri" w:hAnsi="Calibri"/>
                <w:color w:val="000000"/>
                <w:sz w:val="18"/>
                <w:szCs w:val="18"/>
                <w:lang w:eastAsia="es-GT"/>
              </w:rPr>
              <w:t xml:space="preserve"> </w:t>
            </w:r>
            <w:r>
              <w:rPr>
                <w:rFonts w:ascii="Calibri" w:hAnsi="Calibri"/>
                <w:color w:val="000000"/>
                <w:sz w:val="18"/>
                <w:szCs w:val="18"/>
                <w:lang w:eastAsia="es-GT"/>
              </w:rPr>
              <w:t>mezcla</w:t>
            </w:r>
            <w:r w:rsidRPr="003B110C">
              <w:rPr>
                <w:rFonts w:ascii="Calibri" w:hAnsi="Calibri"/>
                <w:color w:val="000000"/>
                <w:sz w:val="18"/>
                <w:szCs w:val="18"/>
                <w:lang w:eastAsia="es-GT"/>
              </w:rPr>
              <w:t xml:space="preserve"> </w:t>
            </w:r>
            <w:r>
              <w:rPr>
                <w:rFonts w:ascii="Calibri" w:hAnsi="Calibri"/>
                <w:color w:val="000000"/>
                <w:sz w:val="18"/>
                <w:szCs w:val="18"/>
                <w:lang w:eastAsia="es-GT"/>
              </w:rPr>
              <w:t>de las especies</w:t>
            </w:r>
          </w:p>
        </w:tc>
        <w:tc>
          <w:tcPr>
            <w:tcW w:w="494" w:type="pct"/>
            <w:vMerge w:val="restar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año de inicio del proyecto</w:t>
            </w:r>
          </w:p>
        </w:tc>
        <w:tc>
          <w:tcPr>
            <w:tcW w:w="384" w:type="pct"/>
            <w:vMerge w:val="restar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 xml:space="preserve">Ciclo de corta </w:t>
            </w:r>
          </w:p>
        </w:tc>
        <w:tc>
          <w:tcPr>
            <w:tcW w:w="1066" w:type="pct"/>
            <w:gridSpan w:val="2"/>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D</w:t>
            </w:r>
            <w:r w:rsidRPr="003B110C">
              <w:rPr>
                <w:rFonts w:ascii="Calibri" w:hAnsi="Calibri"/>
                <w:color w:val="000000"/>
                <w:sz w:val="18"/>
                <w:szCs w:val="18"/>
                <w:lang w:eastAsia="es-GT"/>
              </w:rPr>
              <w:t>ensidad de la plantación (plantas/ha)</w:t>
            </w:r>
          </w:p>
        </w:tc>
        <w:tc>
          <w:tcPr>
            <w:tcW w:w="1156" w:type="pct"/>
            <w:gridSpan w:val="2"/>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Espaciamiento inicial</w:t>
            </w:r>
          </w:p>
        </w:tc>
      </w:tr>
      <w:tr w:rsidR="00A95019" w:rsidRPr="003B110C" w:rsidTr="00A95019">
        <w:trPr>
          <w:trHeight w:val="480"/>
        </w:trPr>
        <w:tc>
          <w:tcPr>
            <w:tcW w:w="452" w:type="pct"/>
            <w:vMerge/>
            <w:vAlign w:val="center"/>
            <w:hideMark/>
          </w:tcPr>
          <w:p w:rsidR="00A95019" w:rsidRPr="003B110C" w:rsidRDefault="00A95019" w:rsidP="00A95019">
            <w:pPr>
              <w:rPr>
                <w:rFonts w:ascii="Calibri" w:hAnsi="Calibri"/>
                <w:color w:val="000000"/>
                <w:sz w:val="18"/>
                <w:szCs w:val="18"/>
                <w:lang w:eastAsia="es-GT"/>
              </w:rPr>
            </w:pPr>
          </w:p>
        </w:tc>
        <w:tc>
          <w:tcPr>
            <w:tcW w:w="452" w:type="pct"/>
            <w:vMerge/>
            <w:vAlign w:val="center"/>
            <w:hideMark/>
          </w:tcPr>
          <w:p w:rsidR="00A95019" w:rsidRPr="003B110C" w:rsidRDefault="00A95019" w:rsidP="00A95019">
            <w:pPr>
              <w:rPr>
                <w:rFonts w:ascii="Calibri" w:hAnsi="Calibri"/>
                <w:color w:val="000000"/>
                <w:sz w:val="18"/>
                <w:szCs w:val="18"/>
                <w:lang w:eastAsia="es-GT"/>
              </w:rPr>
            </w:pPr>
          </w:p>
        </w:tc>
        <w:tc>
          <w:tcPr>
            <w:tcW w:w="568" w:type="pct"/>
            <w:vMerge/>
            <w:vAlign w:val="center"/>
            <w:hideMark/>
          </w:tcPr>
          <w:p w:rsidR="00A95019" w:rsidRPr="003B110C" w:rsidRDefault="00A95019" w:rsidP="00A95019">
            <w:pPr>
              <w:rPr>
                <w:rFonts w:ascii="Calibri" w:hAnsi="Calibri"/>
                <w:color w:val="000000"/>
                <w:sz w:val="18"/>
                <w:szCs w:val="18"/>
                <w:lang w:eastAsia="es-GT"/>
              </w:rPr>
            </w:pPr>
          </w:p>
        </w:tc>
        <w:tc>
          <w:tcPr>
            <w:tcW w:w="428" w:type="pct"/>
            <w:vMerge/>
            <w:vAlign w:val="center"/>
            <w:hideMark/>
          </w:tcPr>
          <w:p w:rsidR="00A95019" w:rsidRPr="003B110C" w:rsidRDefault="00A95019" w:rsidP="00A95019">
            <w:pPr>
              <w:rPr>
                <w:rFonts w:ascii="Calibri" w:hAnsi="Calibri"/>
                <w:color w:val="000000"/>
                <w:sz w:val="18"/>
                <w:szCs w:val="18"/>
                <w:lang w:eastAsia="es-GT"/>
              </w:rPr>
            </w:pPr>
          </w:p>
        </w:tc>
        <w:tc>
          <w:tcPr>
            <w:tcW w:w="494" w:type="pct"/>
            <w:vMerge/>
            <w:vAlign w:val="center"/>
            <w:hideMark/>
          </w:tcPr>
          <w:p w:rsidR="00A95019" w:rsidRPr="003B110C" w:rsidRDefault="00A95019" w:rsidP="00A95019">
            <w:pPr>
              <w:rPr>
                <w:rFonts w:ascii="Calibri" w:hAnsi="Calibri"/>
                <w:color w:val="000000"/>
                <w:sz w:val="18"/>
                <w:szCs w:val="18"/>
                <w:lang w:eastAsia="es-GT"/>
              </w:rPr>
            </w:pPr>
          </w:p>
        </w:tc>
        <w:tc>
          <w:tcPr>
            <w:tcW w:w="384" w:type="pct"/>
            <w:vMerge/>
            <w:vAlign w:val="center"/>
            <w:hideMark/>
          </w:tcPr>
          <w:p w:rsidR="00A95019" w:rsidRPr="003B110C" w:rsidRDefault="00A95019" w:rsidP="00A95019">
            <w:pPr>
              <w:rPr>
                <w:rFonts w:ascii="Calibri" w:hAnsi="Calibri"/>
                <w:color w:val="000000"/>
                <w:sz w:val="18"/>
                <w:szCs w:val="18"/>
                <w:lang w:eastAsia="es-GT"/>
              </w:rPr>
            </w:pPr>
          </w:p>
        </w:tc>
        <w:tc>
          <w:tcPr>
            <w:tcW w:w="463" w:type="pc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 xml:space="preserve">Inicial </w:t>
            </w:r>
          </w:p>
        </w:tc>
        <w:tc>
          <w:tcPr>
            <w:tcW w:w="603" w:type="pc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C</w:t>
            </w:r>
            <w:r w:rsidRPr="003B110C">
              <w:rPr>
                <w:rFonts w:ascii="Calibri" w:hAnsi="Calibri"/>
                <w:color w:val="000000"/>
                <w:sz w:val="18"/>
                <w:szCs w:val="18"/>
                <w:lang w:eastAsia="es-GT"/>
              </w:rPr>
              <w:t>osecha Final</w:t>
            </w:r>
          </w:p>
        </w:tc>
        <w:tc>
          <w:tcPr>
            <w:tcW w:w="603" w:type="pc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w:t>
            </w:r>
            <w:r>
              <w:rPr>
                <w:rFonts w:ascii="Calibri" w:hAnsi="Calibri"/>
                <w:color w:val="000000"/>
                <w:sz w:val="18"/>
                <w:szCs w:val="18"/>
                <w:lang w:eastAsia="es-GT"/>
              </w:rPr>
              <w:t xml:space="preserve">ntre surcos </w:t>
            </w:r>
            <w:r w:rsidRPr="003B110C">
              <w:rPr>
                <w:rFonts w:ascii="Calibri" w:hAnsi="Calibri"/>
                <w:color w:val="000000"/>
                <w:sz w:val="18"/>
                <w:szCs w:val="18"/>
                <w:lang w:eastAsia="es-GT"/>
              </w:rPr>
              <w:t xml:space="preserve"> (m) </w:t>
            </w:r>
          </w:p>
        </w:tc>
        <w:tc>
          <w:tcPr>
            <w:tcW w:w="552" w:type="pct"/>
            <w:shd w:val="clear" w:color="000000" w:fill="D9D9D9"/>
            <w:vAlign w:val="center"/>
            <w:hideMark/>
          </w:tcPr>
          <w:p w:rsidR="00A95019" w:rsidRPr="003B110C" w:rsidRDefault="00A95019" w:rsidP="00A95019">
            <w:pPr>
              <w:jc w:val="center"/>
              <w:rPr>
                <w:rFonts w:ascii="Calibri" w:hAnsi="Calibri"/>
                <w:color w:val="000000"/>
                <w:sz w:val="18"/>
                <w:szCs w:val="18"/>
                <w:lang w:eastAsia="es-GT"/>
              </w:rPr>
            </w:pPr>
            <w:r w:rsidRPr="003B110C">
              <w:rPr>
                <w:rFonts w:ascii="Calibri" w:hAnsi="Calibri"/>
                <w:color w:val="000000"/>
                <w:sz w:val="18"/>
                <w:szCs w:val="18"/>
                <w:lang w:eastAsia="es-GT"/>
              </w:rPr>
              <w:t>E</w:t>
            </w:r>
            <w:r>
              <w:rPr>
                <w:rFonts w:ascii="Calibri" w:hAnsi="Calibri"/>
                <w:color w:val="000000"/>
                <w:sz w:val="18"/>
                <w:szCs w:val="18"/>
                <w:lang w:eastAsia="es-GT"/>
              </w:rPr>
              <w:t>ntre planta</w:t>
            </w:r>
            <w:r w:rsidRPr="003B110C">
              <w:rPr>
                <w:rFonts w:ascii="Calibri" w:hAnsi="Calibri"/>
                <w:color w:val="000000"/>
                <w:sz w:val="18"/>
                <w:szCs w:val="18"/>
                <w:lang w:eastAsia="es-GT"/>
              </w:rPr>
              <w:t xml:space="preserve"> (m)</w:t>
            </w:r>
          </w:p>
        </w:tc>
      </w:tr>
      <w:tr w:rsidR="00A95019" w:rsidRPr="003B110C" w:rsidTr="00A95019">
        <w:trPr>
          <w:trHeight w:val="300"/>
        </w:trPr>
        <w:tc>
          <w:tcPr>
            <w:tcW w:w="452" w:type="pct"/>
            <w:vMerge w:val="restart"/>
            <w:shd w:val="clear" w:color="auto" w:fill="auto"/>
            <w:noWrap/>
            <w:vAlign w:val="bottom"/>
          </w:tcPr>
          <w:p w:rsidR="00A95019" w:rsidRPr="003B110C" w:rsidRDefault="00A95019" w:rsidP="00A95019">
            <w:pPr>
              <w:jc w:val="center"/>
              <w:rPr>
                <w:rFonts w:ascii="Calibri" w:hAnsi="Calibri"/>
                <w:i/>
                <w:color w:val="A6A6A6" w:themeColor="background1" w:themeShade="A6"/>
                <w:sz w:val="18"/>
                <w:szCs w:val="18"/>
                <w:lang w:eastAsia="es-GT"/>
              </w:rPr>
            </w:pPr>
          </w:p>
        </w:tc>
        <w:tc>
          <w:tcPr>
            <w:tcW w:w="452" w:type="pct"/>
            <w:vMerge w:val="restar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568"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28"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94" w:type="pct"/>
            <w:shd w:val="clear" w:color="auto" w:fill="auto"/>
            <w:vAlign w:val="center"/>
          </w:tcPr>
          <w:p w:rsidR="00A95019" w:rsidRPr="003B110C" w:rsidRDefault="00A95019" w:rsidP="00A95019">
            <w:pPr>
              <w:jc w:val="center"/>
              <w:rPr>
                <w:rFonts w:ascii="Calibri" w:hAnsi="Calibri"/>
                <w:bCs/>
                <w:i/>
                <w:color w:val="A6A6A6" w:themeColor="background1" w:themeShade="A6"/>
                <w:lang w:eastAsia="es-GT"/>
              </w:rPr>
            </w:pPr>
          </w:p>
        </w:tc>
        <w:tc>
          <w:tcPr>
            <w:tcW w:w="384"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6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rsidR="00A95019" w:rsidRPr="003B110C" w:rsidRDefault="00A95019" w:rsidP="00A95019">
            <w:pPr>
              <w:jc w:val="center"/>
              <w:rPr>
                <w:rFonts w:ascii="Calibri" w:hAnsi="Calibri"/>
                <w:bCs/>
                <w:i/>
                <w:color w:val="A6A6A6" w:themeColor="background1" w:themeShade="A6"/>
                <w:sz w:val="18"/>
                <w:szCs w:val="18"/>
                <w:lang w:eastAsia="es-GT"/>
              </w:rPr>
            </w:pPr>
          </w:p>
        </w:tc>
        <w:tc>
          <w:tcPr>
            <w:tcW w:w="60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552"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r>
      <w:tr w:rsidR="00A95019" w:rsidRPr="003B110C" w:rsidTr="00A95019">
        <w:trPr>
          <w:trHeight w:val="300"/>
        </w:trPr>
        <w:tc>
          <w:tcPr>
            <w:tcW w:w="452" w:type="pct"/>
            <w:vMerge/>
            <w:vAlign w:val="center"/>
          </w:tcPr>
          <w:p w:rsidR="00A95019" w:rsidRPr="003B110C" w:rsidRDefault="00A95019" w:rsidP="00A95019">
            <w:pPr>
              <w:rPr>
                <w:rFonts w:ascii="Calibri" w:hAnsi="Calibri"/>
                <w:i/>
                <w:color w:val="A6A6A6" w:themeColor="background1" w:themeShade="A6"/>
                <w:sz w:val="18"/>
                <w:szCs w:val="18"/>
                <w:lang w:eastAsia="es-GT"/>
              </w:rPr>
            </w:pPr>
          </w:p>
        </w:tc>
        <w:tc>
          <w:tcPr>
            <w:tcW w:w="452" w:type="pct"/>
            <w:vMerge/>
            <w:vAlign w:val="center"/>
          </w:tcPr>
          <w:p w:rsidR="00A95019" w:rsidRPr="003B110C" w:rsidRDefault="00A95019" w:rsidP="00A95019">
            <w:pPr>
              <w:rPr>
                <w:rFonts w:ascii="Calibri" w:hAnsi="Calibri"/>
                <w:i/>
                <w:color w:val="A6A6A6" w:themeColor="background1" w:themeShade="A6"/>
                <w:lang w:eastAsia="es-GT"/>
              </w:rPr>
            </w:pPr>
          </w:p>
        </w:tc>
        <w:tc>
          <w:tcPr>
            <w:tcW w:w="568"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28"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94" w:type="pct"/>
            <w:shd w:val="clear" w:color="auto" w:fill="auto"/>
            <w:vAlign w:val="center"/>
          </w:tcPr>
          <w:p w:rsidR="00A95019" w:rsidRPr="003B110C" w:rsidRDefault="00A95019" w:rsidP="00A95019">
            <w:pPr>
              <w:jc w:val="center"/>
              <w:rPr>
                <w:rFonts w:ascii="Calibri" w:hAnsi="Calibri"/>
                <w:bCs/>
                <w:i/>
                <w:color w:val="A6A6A6" w:themeColor="background1" w:themeShade="A6"/>
                <w:lang w:eastAsia="es-GT"/>
              </w:rPr>
            </w:pPr>
          </w:p>
        </w:tc>
        <w:tc>
          <w:tcPr>
            <w:tcW w:w="384"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6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552"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r>
      <w:tr w:rsidR="00A95019" w:rsidRPr="003B110C" w:rsidTr="00A95019">
        <w:trPr>
          <w:trHeight w:val="300"/>
        </w:trPr>
        <w:tc>
          <w:tcPr>
            <w:tcW w:w="452" w:type="pct"/>
            <w:shd w:val="clear" w:color="auto" w:fill="auto"/>
            <w:noWrap/>
            <w:vAlign w:val="bottom"/>
          </w:tcPr>
          <w:p w:rsidR="00A95019" w:rsidRPr="003B110C" w:rsidRDefault="00A95019" w:rsidP="00A95019">
            <w:pPr>
              <w:jc w:val="center"/>
              <w:rPr>
                <w:rFonts w:ascii="Calibri" w:hAnsi="Calibri"/>
                <w:i/>
                <w:color w:val="A6A6A6" w:themeColor="background1" w:themeShade="A6"/>
                <w:sz w:val="18"/>
                <w:szCs w:val="18"/>
                <w:lang w:eastAsia="es-GT"/>
              </w:rPr>
            </w:pPr>
          </w:p>
        </w:tc>
        <w:tc>
          <w:tcPr>
            <w:tcW w:w="452"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568"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28"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94"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384"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46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603"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c>
          <w:tcPr>
            <w:tcW w:w="552" w:type="pct"/>
            <w:shd w:val="clear" w:color="auto" w:fill="auto"/>
            <w:vAlign w:val="center"/>
          </w:tcPr>
          <w:p w:rsidR="00A95019" w:rsidRPr="003B110C" w:rsidRDefault="00A95019" w:rsidP="00A95019">
            <w:pPr>
              <w:jc w:val="center"/>
              <w:rPr>
                <w:rFonts w:ascii="Calibri" w:hAnsi="Calibri"/>
                <w:i/>
                <w:color w:val="A6A6A6" w:themeColor="background1" w:themeShade="A6"/>
                <w:lang w:eastAsia="es-GT"/>
              </w:rPr>
            </w:pPr>
          </w:p>
        </w:tc>
      </w:tr>
    </w:tbl>
    <w:p w:rsidR="00A95019" w:rsidRPr="00295413" w:rsidRDefault="00A95019" w:rsidP="00A95019">
      <w:pPr>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w:t>
      </w:r>
      <w:r w:rsidRPr="00295413">
        <w:rPr>
          <w:rFonts w:ascii="Calibri" w:hAnsi="Calibri"/>
          <w:color w:val="808080" w:themeColor="background1" w:themeShade="80"/>
          <w:sz w:val="18"/>
          <w:szCs w:val="18"/>
          <w:lang w:eastAsia="es-GT"/>
        </w:rPr>
        <w:t xml:space="preserve"> </w:t>
      </w:r>
      <w:r w:rsidRPr="00295413">
        <w:rPr>
          <w:rFonts w:asciiTheme="majorHAnsi" w:hAnsiTheme="majorHAnsi" w:cstheme="minorHAnsi"/>
          <w:i/>
          <w:color w:val="808080" w:themeColor="background1" w:themeShade="80"/>
          <w:lang w:val="es-ES"/>
        </w:rPr>
        <w:t>TIPO DE PLANTACIÓN, cuando el tipo de plantación sea MIXTA se deberá agregar información para cada una de las especies asociadas al arreglo (densidad y espaciamiento) a manera de que la sumatoria de todas las especies llegue a</w:t>
      </w:r>
      <w:r>
        <w:rPr>
          <w:rFonts w:asciiTheme="majorHAnsi" w:hAnsiTheme="majorHAnsi" w:cstheme="minorHAnsi"/>
          <w:i/>
          <w:color w:val="808080" w:themeColor="background1" w:themeShade="80"/>
          <w:lang w:val="es-ES"/>
        </w:rPr>
        <w:t xml:space="preserve"> la densidad inicial </w:t>
      </w:r>
      <w:r w:rsidRPr="00295413">
        <w:rPr>
          <w:rFonts w:asciiTheme="majorHAnsi" w:hAnsiTheme="majorHAnsi" w:cstheme="minorHAnsi"/>
          <w:i/>
          <w:color w:val="808080" w:themeColor="background1" w:themeShade="80"/>
          <w:lang w:val="es-ES"/>
        </w:rPr>
        <w:t>mínima</w:t>
      </w:r>
      <w:r>
        <w:rPr>
          <w:rFonts w:asciiTheme="majorHAnsi" w:hAnsiTheme="majorHAnsi" w:cstheme="minorHAnsi"/>
          <w:i/>
          <w:color w:val="808080" w:themeColor="background1" w:themeShade="80"/>
          <w:lang w:val="es-ES"/>
        </w:rPr>
        <w:t xml:space="preserve"> requerida por cada tipo de proyecto</w:t>
      </w:r>
      <w:r w:rsidRPr="00295413">
        <w:rPr>
          <w:rFonts w:asciiTheme="majorHAnsi" w:hAnsiTheme="majorHAnsi" w:cstheme="minorHAnsi"/>
          <w:i/>
          <w:color w:val="808080" w:themeColor="background1" w:themeShade="80"/>
          <w:lang w:val="es-ES"/>
        </w:rPr>
        <w:t>.</w:t>
      </w:r>
    </w:p>
    <w:p w:rsidR="00A95019" w:rsidRPr="002E1A86"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del método de plantación</w:t>
      </w:r>
    </w:p>
    <w:p w:rsidR="00A95019" w:rsidRPr="00295413"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Especificar si es siembra directa, planta en bolsa o estaca, etc. Así como la distribución espacial de árboles si se ubicaran al cuadro o al tres bolillo, en caso de plantaciones mixtas agregar</w:t>
      </w:r>
      <w:r>
        <w:rPr>
          <w:rFonts w:asciiTheme="majorHAnsi" w:hAnsiTheme="majorHAnsi" w:cstheme="minorHAnsi"/>
          <w:i/>
          <w:color w:val="808080" w:themeColor="background1" w:themeShade="80"/>
          <w:lang w:val="es-ES"/>
        </w:rPr>
        <w:t xml:space="preserve"> un</w:t>
      </w:r>
      <w:r w:rsidRPr="00295413">
        <w:rPr>
          <w:rFonts w:asciiTheme="majorHAnsi" w:hAnsiTheme="majorHAnsi" w:cstheme="minorHAnsi"/>
          <w:i/>
          <w:color w:val="808080" w:themeColor="background1" w:themeShade="80"/>
          <w:lang w:val="es-ES"/>
        </w:rPr>
        <w:t xml:space="preserve"> croquis de distribución de los árboles</w:t>
      </w:r>
      <w:r>
        <w:rPr>
          <w:rFonts w:asciiTheme="majorHAnsi" w:hAnsiTheme="majorHAnsi" w:cstheme="minorHAnsi"/>
          <w:i/>
          <w:color w:val="808080" w:themeColor="background1" w:themeShade="80"/>
          <w:lang w:val="es-ES"/>
        </w:rPr>
        <w:t xml:space="preserve"> por cada arreglo a implementar.</w:t>
      </w:r>
    </w:p>
    <w:p w:rsidR="00A95019" w:rsidRPr="00A7553A" w:rsidRDefault="00A95019" w:rsidP="00FF3E1D">
      <w:pPr>
        <w:pStyle w:val="Prrafodelista"/>
        <w:numPr>
          <w:ilvl w:val="0"/>
          <w:numId w:val="3"/>
        </w:numPr>
        <w:suppressAutoHyphens w:val="0"/>
        <w:spacing w:after="0"/>
        <w:ind w:leftChars="0" w:left="502" w:firstLineChars="0"/>
        <w:textDirection w:val="lrTb"/>
        <w:textAlignment w:val="auto"/>
        <w:outlineLvl w:val="9"/>
        <w:rPr>
          <w:rFonts w:asciiTheme="majorHAnsi" w:hAnsiTheme="majorHAnsi" w:cstheme="minorHAnsi"/>
          <w:b/>
          <w:sz w:val="22"/>
          <w:lang w:val="es-ES"/>
        </w:rPr>
      </w:pPr>
      <w:r w:rsidRPr="00A7553A">
        <w:rPr>
          <w:rFonts w:asciiTheme="majorHAnsi" w:hAnsiTheme="majorHAnsi" w:cstheme="minorHAnsi"/>
          <w:b/>
          <w:sz w:val="22"/>
          <w:lang w:val="es-ES"/>
        </w:rPr>
        <w:t xml:space="preserve">Labores culturales </w:t>
      </w:r>
    </w:p>
    <w:p w:rsidR="00A95019" w:rsidRPr="00295413"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 xml:space="preserve">Se refiere a la ejecución de las actividades de </w:t>
      </w:r>
      <w:r w:rsidRPr="00DE113F">
        <w:rPr>
          <w:rFonts w:asciiTheme="majorHAnsi" w:hAnsiTheme="majorHAnsi" w:cstheme="minorHAnsi"/>
          <w:i/>
          <w:color w:val="808080" w:themeColor="background1" w:themeShade="80"/>
          <w:lang w:val="es-ES"/>
        </w:rPr>
        <w:t>control</w:t>
      </w:r>
      <w:r>
        <w:rPr>
          <w:rFonts w:asciiTheme="majorHAnsi" w:hAnsiTheme="majorHAnsi" w:cstheme="minorHAnsi"/>
          <w:i/>
          <w:color w:val="808080" w:themeColor="background1" w:themeShade="80"/>
          <w:lang w:val="es-ES"/>
        </w:rPr>
        <w:t xml:space="preserve"> </w:t>
      </w:r>
      <w:r w:rsidRPr="00295413">
        <w:rPr>
          <w:rFonts w:asciiTheme="majorHAnsi" w:hAnsiTheme="majorHAnsi" w:cstheme="minorHAnsi"/>
          <w:i/>
          <w:color w:val="808080" w:themeColor="background1" w:themeShade="80"/>
          <w:lang w:val="es-ES"/>
        </w:rPr>
        <w:t>de malezas en la plantación (limpias parciales, p</w:t>
      </w:r>
      <w:r>
        <w:rPr>
          <w:rFonts w:asciiTheme="majorHAnsi" w:hAnsiTheme="majorHAnsi" w:cstheme="minorHAnsi"/>
          <w:i/>
          <w:color w:val="808080" w:themeColor="background1" w:themeShade="80"/>
          <w:lang w:val="es-ES"/>
        </w:rPr>
        <w:t>lateos, limpieza de callejones</w:t>
      </w:r>
      <w:r w:rsidRPr="00295413">
        <w:rPr>
          <w:rFonts w:asciiTheme="majorHAnsi" w:hAnsiTheme="majorHAnsi" w:cstheme="minorHAnsi"/>
          <w:i/>
          <w:color w:val="808080" w:themeColor="background1" w:themeShade="80"/>
          <w:lang w:val="es-ES"/>
        </w:rPr>
        <w:t>, replantación)</w:t>
      </w:r>
    </w:p>
    <w:p w:rsidR="00A95019"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 xml:space="preserve">Programa de fertilización </w:t>
      </w:r>
    </w:p>
    <w:p w:rsidR="00A95019" w:rsidRDefault="00A95019" w:rsidP="00A95019">
      <w:pPr>
        <w:spacing w:line="276" w:lineRule="auto"/>
        <w:rPr>
          <w:rFonts w:asciiTheme="majorHAnsi" w:hAnsiTheme="majorHAnsi" w:cstheme="minorHAnsi"/>
          <w:i/>
          <w:color w:val="808080" w:themeColor="background1" w:themeShade="80"/>
          <w:lang w:val="es-ES"/>
        </w:rPr>
      </w:pPr>
      <w:r w:rsidRPr="00DE113F">
        <w:rPr>
          <w:rFonts w:asciiTheme="majorHAnsi" w:hAnsiTheme="majorHAnsi" w:cstheme="minorHAnsi"/>
          <w:i/>
          <w:color w:val="808080" w:themeColor="background1" w:themeShade="80"/>
          <w:lang w:val="es-ES"/>
        </w:rPr>
        <w:t>Especialmente</w:t>
      </w:r>
      <w:r>
        <w:rPr>
          <w:rFonts w:asciiTheme="majorHAnsi" w:hAnsiTheme="majorHAnsi" w:cstheme="minorHAnsi"/>
          <w:i/>
          <w:color w:val="808080" w:themeColor="background1" w:themeShade="80"/>
          <w:lang w:val="es-ES"/>
        </w:rPr>
        <w:t xml:space="preserve"> </w:t>
      </w:r>
      <w:r w:rsidRPr="008707B3">
        <w:rPr>
          <w:rFonts w:asciiTheme="majorHAnsi" w:hAnsiTheme="majorHAnsi" w:cstheme="minorHAnsi"/>
          <w:i/>
          <w:color w:val="808080" w:themeColor="background1" w:themeShade="80"/>
          <w:lang w:val="es-ES"/>
        </w:rPr>
        <w:t>para plantaciones de</w:t>
      </w:r>
      <w:r>
        <w:rPr>
          <w:rFonts w:asciiTheme="majorHAnsi" w:hAnsiTheme="majorHAnsi" w:cstheme="minorHAnsi"/>
          <w:i/>
          <w:color w:val="808080" w:themeColor="background1" w:themeShade="80"/>
          <w:lang w:val="es-ES"/>
        </w:rPr>
        <w:t xml:space="preserve"> maderas preciosas, se debe considerar </w:t>
      </w:r>
      <w:r w:rsidRPr="007269B4">
        <w:rPr>
          <w:rFonts w:asciiTheme="majorHAnsi" w:hAnsiTheme="majorHAnsi" w:cstheme="minorHAnsi"/>
          <w:i/>
          <w:color w:val="808080" w:themeColor="background1" w:themeShade="80"/>
          <w:lang w:val="es-ES"/>
        </w:rPr>
        <w:t xml:space="preserve">al menos en los tres primeros años para estimular el crecimiento en altura </w:t>
      </w:r>
      <w:r>
        <w:rPr>
          <w:rFonts w:asciiTheme="majorHAnsi" w:hAnsiTheme="majorHAnsi" w:cstheme="minorHAnsi"/>
          <w:i/>
          <w:color w:val="808080" w:themeColor="background1" w:themeShade="80"/>
          <w:lang w:val="es-ES"/>
        </w:rPr>
        <w:t>de los árboles.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2120"/>
        <w:gridCol w:w="2516"/>
        <w:gridCol w:w="3828"/>
      </w:tblGrid>
      <w:tr w:rsidR="00A95019" w:rsidRPr="00DA4534" w:rsidTr="00166535">
        <w:trPr>
          <w:trHeight w:val="330"/>
        </w:trPr>
        <w:tc>
          <w:tcPr>
            <w:tcW w:w="462" w:type="dxa"/>
            <w:shd w:val="clear" w:color="000000" w:fill="D9D9D9"/>
            <w:noWrap/>
            <w:vAlign w:val="bottom"/>
            <w:hideMark/>
          </w:tcPr>
          <w:p w:rsidR="00A95019" w:rsidRPr="00315FE3" w:rsidRDefault="00A95019" w:rsidP="00A95019">
            <w:pPr>
              <w:jc w:val="center"/>
              <w:rPr>
                <w:rFonts w:ascii="Calibri" w:hAnsi="Calibri"/>
                <w:b/>
                <w:bCs/>
                <w:color w:val="000000"/>
                <w:lang w:eastAsia="es-GT"/>
              </w:rPr>
            </w:pPr>
            <w:r w:rsidRPr="00315FE3">
              <w:rPr>
                <w:rFonts w:ascii="Calibri" w:hAnsi="Calibri"/>
                <w:b/>
                <w:bCs/>
                <w:color w:val="000000"/>
                <w:lang w:eastAsia="es-GT"/>
              </w:rPr>
              <w:t>No.</w:t>
            </w:r>
          </w:p>
        </w:tc>
        <w:tc>
          <w:tcPr>
            <w:tcW w:w="2120" w:type="dxa"/>
            <w:shd w:val="clear" w:color="000000" w:fill="D9D9D9"/>
            <w:noWrap/>
            <w:vAlign w:val="bottom"/>
            <w:hideMark/>
          </w:tcPr>
          <w:p w:rsidR="00A95019" w:rsidRPr="00315FE3" w:rsidRDefault="00A95019" w:rsidP="00A95019">
            <w:pPr>
              <w:jc w:val="center"/>
              <w:rPr>
                <w:rFonts w:ascii="Calibri" w:hAnsi="Calibri"/>
                <w:b/>
                <w:bCs/>
                <w:color w:val="000000"/>
                <w:lang w:eastAsia="es-GT"/>
              </w:rPr>
            </w:pPr>
            <w:r w:rsidRPr="008707B3">
              <w:rPr>
                <w:rFonts w:ascii="Calibri" w:hAnsi="Calibri"/>
                <w:b/>
                <w:bCs/>
                <w:lang w:eastAsia="es-GT"/>
              </w:rPr>
              <w:t>Época</w:t>
            </w:r>
            <w:r w:rsidRPr="00495F70">
              <w:rPr>
                <w:rFonts w:ascii="Calibri" w:hAnsi="Calibri"/>
                <w:b/>
                <w:bCs/>
                <w:color w:val="FF0000"/>
                <w:lang w:eastAsia="es-GT"/>
              </w:rPr>
              <w:t xml:space="preserve"> </w:t>
            </w:r>
            <w:r w:rsidRPr="00315FE3">
              <w:rPr>
                <w:rFonts w:ascii="Calibri" w:hAnsi="Calibri"/>
                <w:b/>
                <w:bCs/>
                <w:color w:val="000000"/>
                <w:lang w:eastAsia="es-GT"/>
              </w:rPr>
              <w:t>de Fertilización</w:t>
            </w:r>
          </w:p>
        </w:tc>
        <w:tc>
          <w:tcPr>
            <w:tcW w:w="2516" w:type="dxa"/>
            <w:shd w:val="clear" w:color="000000" w:fill="D9D9D9"/>
            <w:noWrap/>
            <w:vAlign w:val="bottom"/>
            <w:hideMark/>
          </w:tcPr>
          <w:p w:rsidR="00A95019" w:rsidRPr="00315FE3" w:rsidRDefault="00A95019" w:rsidP="00A95019">
            <w:pPr>
              <w:jc w:val="center"/>
              <w:rPr>
                <w:rFonts w:ascii="Calibri" w:hAnsi="Calibri"/>
                <w:b/>
                <w:bCs/>
                <w:color w:val="000000"/>
                <w:lang w:eastAsia="es-GT"/>
              </w:rPr>
            </w:pPr>
            <w:r w:rsidRPr="00315FE3">
              <w:rPr>
                <w:rFonts w:ascii="Calibri" w:hAnsi="Calibri"/>
                <w:b/>
                <w:bCs/>
                <w:color w:val="000000"/>
                <w:lang w:eastAsia="es-GT"/>
              </w:rPr>
              <w:t>Formulación a aplicar</w:t>
            </w:r>
          </w:p>
        </w:tc>
        <w:tc>
          <w:tcPr>
            <w:tcW w:w="3828" w:type="dxa"/>
            <w:shd w:val="clear" w:color="000000" w:fill="D9D9D9"/>
            <w:noWrap/>
            <w:vAlign w:val="bottom"/>
            <w:hideMark/>
          </w:tcPr>
          <w:p w:rsidR="00A95019" w:rsidRPr="00315FE3" w:rsidRDefault="00A95019" w:rsidP="00A95019">
            <w:pPr>
              <w:jc w:val="center"/>
              <w:rPr>
                <w:rFonts w:ascii="Calibri" w:hAnsi="Calibri"/>
                <w:b/>
                <w:bCs/>
                <w:color w:val="000000"/>
                <w:lang w:eastAsia="es-GT"/>
              </w:rPr>
            </w:pPr>
            <w:r w:rsidRPr="00315FE3">
              <w:rPr>
                <w:rFonts w:ascii="Calibri" w:hAnsi="Calibri"/>
                <w:b/>
                <w:bCs/>
                <w:color w:val="000000"/>
                <w:lang w:eastAsia="es-GT"/>
              </w:rPr>
              <w:t>Dosis de Fertilización (Grs por postura)</w:t>
            </w:r>
          </w:p>
        </w:tc>
      </w:tr>
      <w:tr w:rsidR="00A95019" w:rsidRPr="00DA4534" w:rsidTr="00166535">
        <w:trPr>
          <w:trHeight w:val="330"/>
        </w:trPr>
        <w:tc>
          <w:tcPr>
            <w:tcW w:w="462" w:type="dxa"/>
            <w:shd w:val="clear" w:color="auto" w:fill="auto"/>
            <w:noWrap/>
            <w:hideMark/>
          </w:tcPr>
          <w:p w:rsidR="00A95019" w:rsidRPr="00315FE3" w:rsidRDefault="00A95019" w:rsidP="00A95019">
            <w:pPr>
              <w:rPr>
                <w:rFonts w:ascii="Calibri" w:hAnsi="Calibri"/>
                <w:color w:val="000000"/>
                <w:lang w:eastAsia="es-GT"/>
              </w:rPr>
            </w:pPr>
            <w:r w:rsidRPr="00315FE3">
              <w:rPr>
                <w:rFonts w:ascii="Calibri" w:hAnsi="Calibri"/>
                <w:color w:val="000000"/>
                <w:lang w:eastAsia="es-GT"/>
              </w:rPr>
              <w:t> </w:t>
            </w:r>
          </w:p>
        </w:tc>
        <w:tc>
          <w:tcPr>
            <w:tcW w:w="2120" w:type="dxa"/>
            <w:shd w:val="clear" w:color="auto" w:fill="auto"/>
            <w:noWrap/>
            <w:hideMark/>
          </w:tcPr>
          <w:p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2516" w:type="dxa"/>
            <w:shd w:val="clear" w:color="auto" w:fill="auto"/>
            <w:noWrap/>
            <w:hideMark/>
          </w:tcPr>
          <w:p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3828" w:type="dxa"/>
            <w:shd w:val="clear" w:color="auto" w:fill="auto"/>
            <w:noWrap/>
            <w:hideMark/>
          </w:tcPr>
          <w:p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r>
      <w:tr w:rsidR="00A95019" w:rsidRPr="00DA4534" w:rsidTr="00166535">
        <w:trPr>
          <w:trHeight w:val="330"/>
        </w:trPr>
        <w:tc>
          <w:tcPr>
            <w:tcW w:w="462" w:type="dxa"/>
            <w:shd w:val="clear" w:color="auto" w:fill="auto"/>
            <w:noWrap/>
            <w:hideMark/>
          </w:tcPr>
          <w:p w:rsidR="00A95019" w:rsidRPr="00315FE3" w:rsidRDefault="00A95019" w:rsidP="00A95019">
            <w:pPr>
              <w:rPr>
                <w:rFonts w:ascii="Calibri" w:hAnsi="Calibri"/>
                <w:color w:val="000000"/>
                <w:lang w:eastAsia="es-GT"/>
              </w:rPr>
            </w:pPr>
            <w:r w:rsidRPr="00315FE3">
              <w:rPr>
                <w:rFonts w:ascii="Calibri" w:hAnsi="Calibri"/>
                <w:color w:val="000000"/>
                <w:lang w:eastAsia="es-GT"/>
              </w:rPr>
              <w:t> </w:t>
            </w:r>
          </w:p>
        </w:tc>
        <w:tc>
          <w:tcPr>
            <w:tcW w:w="2120" w:type="dxa"/>
            <w:shd w:val="clear" w:color="auto" w:fill="auto"/>
            <w:noWrap/>
            <w:hideMark/>
          </w:tcPr>
          <w:p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2516" w:type="dxa"/>
            <w:shd w:val="clear" w:color="auto" w:fill="auto"/>
            <w:noWrap/>
            <w:hideMark/>
          </w:tcPr>
          <w:p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c>
          <w:tcPr>
            <w:tcW w:w="3828" w:type="dxa"/>
            <w:shd w:val="clear" w:color="auto" w:fill="auto"/>
            <w:noWrap/>
            <w:hideMark/>
          </w:tcPr>
          <w:p w:rsidR="00A95019" w:rsidRPr="00315FE3" w:rsidRDefault="00A95019" w:rsidP="00A95019">
            <w:pPr>
              <w:jc w:val="center"/>
              <w:rPr>
                <w:rFonts w:ascii="Calibri" w:hAnsi="Calibri"/>
                <w:color w:val="000000"/>
                <w:lang w:eastAsia="es-GT"/>
              </w:rPr>
            </w:pPr>
            <w:r w:rsidRPr="00315FE3">
              <w:rPr>
                <w:rFonts w:ascii="Calibri" w:hAnsi="Calibri"/>
                <w:color w:val="000000"/>
                <w:lang w:eastAsia="es-GT"/>
              </w:rPr>
              <w:t> </w:t>
            </w:r>
          </w:p>
        </w:tc>
      </w:tr>
    </w:tbl>
    <w:p w:rsidR="00A95019" w:rsidRPr="00D53863" w:rsidRDefault="00A95019" w:rsidP="00FF3E1D">
      <w:pPr>
        <w:pStyle w:val="Prrafodelista"/>
        <w:numPr>
          <w:ilvl w:val="0"/>
          <w:numId w:val="3"/>
        </w:numPr>
        <w:suppressAutoHyphens w:val="0"/>
        <w:spacing w:after="0"/>
        <w:ind w:leftChars="0" w:left="426" w:firstLineChars="0" w:hanging="426"/>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lastRenderedPageBreak/>
        <w:t xml:space="preserve">Podas y raleos </w:t>
      </w:r>
    </w:p>
    <w:p w:rsidR="00A95019" w:rsidRPr="00DE113F" w:rsidRDefault="00A95019" w:rsidP="00A95019">
      <w:pPr>
        <w:spacing w:line="276" w:lineRule="auto"/>
        <w:rPr>
          <w:rFonts w:asciiTheme="majorHAnsi" w:hAnsiTheme="majorHAnsi" w:cstheme="minorHAnsi"/>
          <w:i/>
          <w:lang w:val="es-ES"/>
        </w:rPr>
      </w:pPr>
      <w:r w:rsidRPr="00DE113F">
        <w:rPr>
          <w:rFonts w:asciiTheme="majorHAnsi" w:hAnsiTheme="majorHAnsi" w:cstheme="minorHAnsi"/>
          <w:i/>
          <w:lang w:val="es-ES"/>
        </w:rPr>
        <w:t>*Se exceptúan aquellas plantaciones que por su objetivo de producción no requieren la aplicación de podas y raleos)</w:t>
      </w:r>
    </w:p>
    <w:p w:rsidR="00A95019" w:rsidRPr="00A165F8"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A165F8">
        <w:rPr>
          <w:rFonts w:asciiTheme="majorHAnsi" w:hAnsiTheme="majorHAnsi" w:cstheme="minorHAnsi"/>
          <w:b/>
          <w:sz w:val="22"/>
          <w:lang w:val="es-ES"/>
        </w:rPr>
        <w:t>Podas</w:t>
      </w:r>
    </w:p>
    <w:p w:rsidR="00A95019" w:rsidRPr="00295413"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Describir técnica de poda, época y criterios de selección</w:t>
      </w:r>
    </w:p>
    <w:tbl>
      <w:tblPr>
        <w:tblStyle w:val="Tablaconcuadrcula"/>
        <w:tblW w:w="0" w:type="auto"/>
        <w:tblInd w:w="426" w:type="dxa"/>
        <w:tblLook w:val="04A0" w:firstRow="1" w:lastRow="0" w:firstColumn="1" w:lastColumn="0" w:noHBand="0" w:noVBand="1"/>
      </w:tblPr>
      <w:tblGrid>
        <w:gridCol w:w="2042"/>
        <w:gridCol w:w="1268"/>
        <w:gridCol w:w="1466"/>
        <w:gridCol w:w="1592"/>
        <w:gridCol w:w="2036"/>
      </w:tblGrid>
      <w:tr w:rsidR="00A95019" w:rsidRPr="002E1A86" w:rsidTr="00166535">
        <w:trPr>
          <w:trHeight w:val="259"/>
        </w:trPr>
        <w:tc>
          <w:tcPr>
            <w:tcW w:w="2042" w:type="dxa"/>
            <w:shd w:val="clear" w:color="auto" w:fill="D9D9D9" w:themeFill="background1" w:themeFillShade="D9"/>
            <w:vAlign w:val="center"/>
          </w:tcPr>
          <w:p w:rsidR="00A95019" w:rsidRPr="00FE61D1"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Actividad programada</w:t>
            </w:r>
          </w:p>
        </w:tc>
        <w:tc>
          <w:tcPr>
            <w:tcW w:w="1268" w:type="dxa"/>
            <w:shd w:val="clear" w:color="auto" w:fill="D9D9D9" w:themeFill="background1" w:themeFillShade="D9"/>
            <w:vAlign w:val="center"/>
          </w:tcPr>
          <w:p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 xml:space="preserve">Rodal </w:t>
            </w:r>
          </w:p>
        </w:tc>
        <w:tc>
          <w:tcPr>
            <w:tcW w:w="1466" w:type="dxa"/>
            <w:shd w:val="clear" w:color="auto" w:fill="D9D9D9" w:themeFill="background1" w:themeFillShade="D9"/>
          </w:tcPr>
          <w:p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Especie</w:t>
            </w:r>
          </w:p>
        </w:tc>
        <w:tc>
          <w:tcPr>
            <w:tcW w:w="1592" w:type="dxa"/>
            <w:shd w:val="clear" w:color="auto" w:fill="D9D9D9" w:themeFill="background1" w:themeFillShade="D9"/>
          </w:tcPr>
          <w:p w:rsidR="00A95019" w:rsidRDefault="00A95019" w:rsidP="00A95019">
            <w:pPr>
              <w:spacing w:line="276" w:lineRule="auto"/>
              <w:rPr>
                <w:rFonts w:asciiTheme="majorHAnsi" w:hAnsiTheme="majorHAnsi" w:cstheme="minorHAnsi"/>
                <w:lang w:val="es-ES"/>
              </w:rPr>
            </w:pPr>
            <w:r w:rsidRPr="00FE61D1">
              <w:rPr>
                <w:rFonts w:asciiTheme="majorHAnsi" w:hAnsiTheme="majorHAnsi" w:cstheme="minorHAnsi"/>
                <w:lang w:val="es-ES"/>
              </w:rPr>
              <w:t>Año proyectado</w:t>
            </w:r>
          </w:p>
        </w:tc>
        <w:tc>
          <w:tcPr>
            <w:tcW w:w="2036"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 la poda (%)</w:t>
            </w:r>
          </w:p>
        </w:tc>
      </w:tr>
      <w:tr w:rsidR="00A95019" w:rsidRPr="002E1A86" w:rsidTr="00166535">
        <w:trPr>
          <w:trHeight w:val="454"/>
        </w:trPr>
        <w:tc>
          <w:tcPr>
            <w:tcW w:w="2042" w:type="dxa"/>
            <w:vAlign w:val="center"/>
          </w:tcPr>
          <w:p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1</w:t>
            </w:r>
          </w:p>
        </w:tc>
        <w:tc>
          <w:tcPr>
            <w:tcW w:w="1268"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66" w:type="dxa"/>
          </w:tcPr>
          <w:p w:rsidR="00A95019" w:rsidRPr="002E1A86" w:rsidRDefault="00A95019" w:rsidP="00A95019">
            <w:pPr>
              <w:spacing w:line="276" w:lineRule="auto"/>
              <w:jc w:val="center"/>
              <w:rPr>
                <w:rFonts w:asciiTheme="majorHAnsi" w:hAnsiTheme="majorHAnsi" w:cstheme="minorHAnsi"/>
                <w:lang w:val="es-ES"/>
              </w:rPr>
            </w:pPr>
          </w:p>
        </w:tc>
        <w:tc>
          <w:tcPr>
            <w:tcW w:w="1592" w:type="dxa"/>
          </w:tcPr>
          <w:p w:rsidR="00A95019" w:rsidRPr="002E1A86" w:rsidRDefault="00A95019" w:rsidP="00A95019">
            <w:pPr>
              <w:spacing w:line="276" w:lineRule="auto"/>
              <w:jc w:val="center"/>
              <w:rPr>
                <w:rFonts w:asciiTheme="majorHAnsi" w:hAnsiTheme="majorHAnsi" w:cstheme="minorHAnsi"/>
                <w:lang w:val="es-ES"/>
              </w:rPr>
            </w:pPr>
          </w:p>
        </w:tc>
        <w:tc>
          <w:tcPr>
            <w:tcW w:w="2036"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166535">
        <w:trPr>
          <w:trHeight w:val="454"/>
        </w:trPr>
        <w:tc>
          <w:tcPr>
            <w:tcW w:w="2042" w:type="dxa"/>
            <w:vAlign w:val="center"/>
          </w:tcPr>
          <w:p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2</w:t>
            </w:r>
          </w:p>
        </w:tc>
        <w:tc>
          <w:tcPr>
            <w:tcW w:w="1268"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66" w:type="dxa"/>
          </w:tcPr>
          <w:p w:rsidR="00A95019" w:rsidRPr="002E1A86" w:rsidRDefault="00A95019" w:rsidP="00A95019">
            <w:pPr>
              <w:spacing w:line="276" w:lineRule="auto"/>
              <w:jc w:val="center"/>
              <w:rPr>
                <w:rFonts w:asciiTheme="majorHAnsi" w:hAnsiTheme="majorHAnsi" w:cstheme="minorHAnsi"/>
                <w:lang w:val="es-ES"/>
              </w:rPr>
            </w:pPr>
          </w:p>
        </w:tc>
        <w:tc>
          <w:tcPr>
            <w:tcW w:w="1592" w:type="dxa"/>
          </w:tcPr>
          <w:p w:rsidR="00A95019" w:rsidRPr="002E1A86" w:rsidRDefault="00A95019" w:rsidP="00A95019">
            <w:pPr>
              <w:spacing w:line="276" w:lineRule="auto"/>
              <w:jc w:val="center"/>
              <w:rPr>
                <w:rFonts w:asciiTheme="majorHAnsi" w:hAnsiTheme="majorHAnsi" w:cstheme="minorHAnsi"/>
                <w:lang w:val="es-ES"/>
              </w:rPr>
            </w:pPr>
          </w:p>
        </w:tc>
        <w:tc>
          <w:tcPr>
            <w:tcW w:w="2036"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166535">
        <w:trPr>
          <w:trHeight w:val="454"/>
        </w:trPr>
        <w:tc>
          <w:tcPr>
            <w:tcW w:w="2042"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Poda N</w:t>
            </w:r>
          </w:p>
        </w:tc>
        <w:tc>
          <w:tcPr>
            <w:tcW w:w="1268"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66" w:type="dxa"/>
          </w:tcPr>
          <w:p w:rsidR="00A95019" w:rsidRPr="002E1A86" w:rsidRDefault="00A95019" w:rsidP="00A95019">
            <w:pPr>
              <w:spacing w:line="276" w:lineRule="auto"/>
              <w:jc w:val="center"/>
              <w:rPr>
                <w:rFonts w:asciiTheme="majorHAnsi" w:hAnsiTheme="majorHAnsi" w:cstheme="minorHAnsi"/>
                <w:lang w:val="es-ES"/>
              </w:rPr>
            </w:pPr>
          </w:p>
        </w:tc>
        <w:tc>
          <w:tcPr>
            <w:tcW w:w="1592" w:type="dxa"/>
          </w:tcPr>
          <w:p w:rsidR="00A95019" w:rsidRPr="002E1A86" w:rsidRDefault="00A95019" w:rsidP="00A95019">
            <w:pPr>
              <w:spacing w:line="276" w:lineRule="auto"/>
              <w:jc w:val="center"/>
              <w:rPr>
                <w:rFonts w:asciiTheme="majorHAnsi" w:hAnsiTheme="majorHAnsi" w:cstheme="minorHAnsi"/>
                <w:lang w:val="es-ES"/>
              </w:rPr>
            </w:pPr>
          </w:p>
        </w:tc>
        <w:tc>
          <w:tcPr>
            <w:tcW w:w="2036" w:type="dxa"/>
          </w:tcPr>
          <w:p w:rsidR="00A95019" w:rsidRPr="002E1A86" w:rsidRDefault="00A95019" w:rsidP="00A95019">
            <w:pPr>
              <w:spacing w:line="276" w:lineRule="auto"/>
              <w:jc w:val="center"/>
              <w:rPr>
                <w:rFonts w:asciiTheme="majorHAnsi" w:hAnsiTheme="majorHAnsi" w:cstheme="minorHAnsi"/>
                <w:lang w:val="es-ES"/>
              </w:rPr>
            </w:pPr>
          </w:p>
        </w:tc>
      </w:tr>
    </w:tbl>
    <w:p w:rsidR="00A95019" w:rsidRDefault="00A95019" w:rsidP="00A95019">
      <w:pPr>
        <w:spacing w:line="276" w:lineRule="auto"/>
        <w:rPr>
          <w:rFonts w:asciiTheme="majorHAnsi" w:hAnsiTheme="majorHAnsi" w:cstheme="minorHAnsi"/>
          <w:i/>
          <w:color w:val="BFBFBF" w:themeColor="background1" w:themeShade="BF"/>
          <w:lang w:val="es-ES"/>
        </w:rPr>
      </w:pPr>
      <w:r w:rsidRPr="00295413">
        <w:rPr>
          <w:rFonts w:asciiTheme="majorHAnsi" w:hAnsiTheme="majorHAnsi" w:cstheme="minorHAnsi"/>
          <w:i/>
          <w:color w:val="808080" w:themeColor="background1" w:themeShade="80"/>
          <w:lang w:val="es-ES"/>
        </w:rPr>
        <w:t>*Intensidad de la poda, se refiere al porcentaje de intervención en función de la altura total de los árboles.</w:t>
      </w:r>
    </w:p>
    <w:p w:rsidR="00A95019" w:rsidRPr="00A165F8"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Raleo</w:t>
      </w:r>
    </w:p>
    <w:tbl>
      <w:tblPr>
        <w:tblStyle w:val="Tablaconcuadrcula"/>
        <w:tblW w:w="0" w:type="auto"/>
        <w:tblInd w:w="426" w:type="dxa"/>
        <w:tblLook w:val="04A0" w:firstRow="1" w:lastRow="0" w:firstColumn="1" w:lastColumn="0" w:noHBand="0" w:noVBand="1"/>
      </w:tblPr>
      <w:tblGrid>
        <w:gridCol w:w="1740"/>
        <w:gridCol w:w="884"/>
        <w:gridCol w:w="1092"/>
        <w:gridCol w:w="1412"/>
        <w:gridCol w:w="1595"/>
        <w:gridCol w:w="1744"/>
      </w:tblGrid>
      <w:tr w:rsidR="00A95019" w:rsidRPr="00DA4534" w:rsidTr="00166535">
        <w:trPr>
          <w:trHeight w:val="259"/>
        </w:trPr>
        <w:tc>
          <w:tcPr>
            <w:tcW w:w="1677" w:type="dxa"/>
            <w:shd w:val="clear" w:color="auto" w:fill="D9D9D9" w:themeFill="background1" w:themeFillShade="D9"/>
            <w:vAlign w:val="center"/>
          </w:tcPr>
          <w:p w:rsidR="00A95019" w:rsidRPr="00FE61D1" w:rsidRDefault="00A95019" w:rsidP="00A95019">
            <w:pPr>
              <w:spacing w:line="276" w:lineRule="auto"/>
              <w:jc w:val="center"/>
              <w:rPr>
                <w:rFonts w:asciiTheme="majorHAnsi" w:hAnsiTheme="majorHAnsi" w:cstheme="minorHAnsi"/>
                <w:lang w:val="es-ES"/>
              </w:rPr>
            </w:pPr>
            <w:r w:rsidRPr="006E23B1">
              <w:rPr>
                <w:rFonts w:asciiTheme="majorHAnsi" w:hAnsiTheme="majorHAnsi" w:cstheme="minorHAnsi"/>
                <w:i/>
                <w:color w:val="BFBFBF" w:themeColor="background1" w:themeShade="BF"/>
                <w:lang w:val="es-ES"/>
              </w:rPr>
              <w:tab/>
            </w:r>
            <w:r w:rsidRPr="00FE61D1">
              <w:rPr>
                <w:rFonts w:asciiTheme="majorHAnsi" w:hAnsiTheme="majorHAnsi" w:cstheme="minorHAnsi"/>
                <w:lang w:val="es-ES"/>
              </w:rPr>
              <w:t>Actividad programada</w:t>
            </w:r>
          </w:p>
        </w:tc>
        <w:tc>
          <w:tcPr>
            <w:tcW w:w="884"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p>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Rodal</w:t>
            </w:r>
          </w:p>
        </w:tc>
        <w:tc>
          <w:tcPr>
            <w:tcW w:w="1092" w:type="dxa"/>
            <w:shd w:val="clear" w:color="auto" w:fill="D9D9D9" w:themeFill="background1" w:themeFillShade="D9"/>
            <w:vAlign w:val="center"/>
          </w:tcPr>
          <w:p w:rsidR="00A95019" w:rsidRPr="00FE61D1"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Especie</w:t>
            </w:r>
          </w:p>
        </w:tc>
        <w:tc>
          <w:tcPr>
            <w:tcW w:w="1412"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Año proyectado</w:t>
            </w:r>
          </w:p>
        </w:tc>
        <w:tc>
          <w:tcPr>
            <w:tcW w:w="1595"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del raleo</w:t>
            </w:r>
          </w:p>
        </w:tc>
        <w:tc>
          <w:tcPr>
            <w:tcW w:w="1744"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*Características de los arboles a ralear</w:t>
            </w:r>
          </w:p>
        </w:tc>
      </w:tr>
      <w:tr w:rsidR="00A95019" w:rsidRPr="002E1A86" w:rsidTr="00166535">
        <w:trPr>
          <w:trHeight w:val="454"/>
        </w:trPr>
        <w:tc>
          <w:tcPr>
            <w:tcW w:w="1677"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w:t>
            </w:r>
            <w:r w:rsidRPr="002E1A86">
              <w:rPr>
                <w:rFonts w:asciiTheme="majorHAnsi" w:hAnsiTheme="majorHAnsi" w:cstheme="minorHAnsi"/>
                <w:lang w:val="es-ES"/>
              </w:rPr>
              <w:t xml:space="preserve"> 1</w:t>
            </w:r>
          </w:p>
        </w:tc>
        <w:tc>
          <w:tcPr>
            <w:tcW w:w="884" w:type="dxa"/>
          </w:tcPr>
          <w:p w:rsidR="00A95019" w:rsidRPr="002E1A86" w:rsidRDefault="00A95019" w:rsidP="00A95019">
            <w:pPr>
              <w:spacing w:line="276" w:lineRule="auto"/>
              <w:jc w:val="center"/>
              <w:rPr>
                <w:rFonts w:asciiTheme="majorHAnsi" w:hAnsiTheme="majorHAnsi" w:cstheme="minorHAnsi"/>
                <w:lang w:val="es-ES"/>
              </w:rPr>
            </w:pPr>
          </w:p>
        </w:tc>
        <w:tc>
          <w:tcPr>
            <w:tcW w:w="1092"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12" w:type="dxa"/>
          </w:tcPr>
          <w:p w:rsidR="00A95019" w:rsidRPr="002E1A86" w:rsidRDefault="00A95019" w:rsidP="00A95019">
            <w:pPr>
              <w:spacing w:line="276" w:lineRule="auto"/>
              <w:jc w:val="center"/>
              <w:rPr>
                <w:rFonts w:asciiTheme="majorHAnsi" w:hAnsiTheme="majorHAnsi" w:cstheme="minorHAnsi"/>
                <w:lang w:val="es-ES"/>
              </w:rPr>
            </w:pPr>
          </w:p>
        </w:tc>
        <w:tc>
          <w:tcPr>
            <w:tcW w:w="1595" w:type="dxa"/>
          </w:tcPr>
          <w:p w:rsidR="00A95019" w:rsidRPr="002E1A86" w:rsidRDefault="00A95019" w:rsidP="00A95019">
            <w:pPr>
              <w:spacing w:line="276" w:lineRule="auto"/>
              <w:jc w:val="center"/>
              <w:rPr>
                <w:rFonts w:asciiTheme="majorHAnsi" w:hAnsiTheme="majorHAnsi" w:cstheme="minorHAnsi"/>
                <w:lang w:val="es-ES"/>
              </w:rPr>
            </w:pPr>
          </w:p>
        </w:tc>
        <w:tc>
          <w:tcPr>
            <w:tcW w:w="1744"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166535">
        <w:trPr>
          <w:trHeight w:val="454"/>
        </w:trPr>
        <w:tc>
          <w:tcPr>
            <w:tcW w:w="1677"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 xml:space="preserve">Raleo </w:t>
            </w:r>
            <w:r w:rsidRPr="002E1A86">
              <w:rPr>
                <w:rFonts w:asciiTheme="majorHAnsi" w:hAnsiTheme="majorHAnsi" w:cstheme="minorHAnsi"/>
                <w:lang w:val="es-ES"/>
              </w:rPr>
              <w:t xml:space="preserve"> 2</w:t>
            </w:r>
          </w:p>
        </w:tc>
        <w:tc>
          <w:tcPr>
            <w:tcW w:w="884" w:type="dxa"/>
          </w:tcPr>
          <w:p w:rsidR="00A95019" w:rsidRPr="002E1A86" w:rsidRDefault="00A95019" w:rsidP="00A95019">
            <w:pPr>
              <w:spacing w:line="276" w:lineRule="auto"/>
              <w:jc w:val="center"/>
              <w:rPr>
                <w:rFonts w:asciiTheme="majorHAnsi" w:hAnsiTheme="majorHAnsi" w:cstheme="minorHAnsi"/>
                <w:lang w:val="es-ES"/>
              </w:rPr>
            </w:pPr>
          </w:p>
        </w:tc>
        <w:tc>
          <w:tcPr>
            <w:tcW w:w="1092"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12" w:type="dxa"/>
          </w:tcPr>
          <w:p w:rsidR="00A95019" w:rsidRPr="002E1A86" w:rsidRDefault="00A95019" w:rsidP="00A95019">
            <w:pPr>
              <w:spacing w:line="276" w:lineRule="auto"/>
              <w:jc w:val="center"/>
              <w:rPr>
                <w:rFonts w:asciiTheme="majorHAnsi" w:hAnsiTheme="majorHAnsi" w:cstheme="minorHAnsi"/>
                <w:lang w:val="es-ES"/>
              </w:rPr>
            </w:pPr>
          </w:p>
        </w:tc>
        <w:tc>
          <w:tcPr>
            <w:tcW w:w="1595" w:type="dxa"/>
          </w:tcPr>
          <w:p w:rsidR="00A95019" w:rsidRPr="002E1A86" w:rsidRDefault="00A95019" w:rsidP="00A95019">
            <w:pPr>
              <w:spacing w:line="276" w:lineRule="auto"/>
              <w:jc w:val="center"/>
              <w:rPr>
                <w:rFonts w:asciiTheme="majorHAnsi" w:hAnsiTheme="majorHAnsi" w:cstheme="minorHAnsi"/>
                <w:lang w:val="es-ES"/>
              </w:rPr>
            </w:pPr>
          </w:p>
        </w:tc>
        <w:tc>
          <w:tcPr>
            <w:tcW w:w="1744"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166535">
        <w:trPr>
          <w:trHeight w:val="454"/>
        </w:trPr>
        <w:tc>
          <w:tcPr>
            <w:tcW w:w="1677"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  n</w:t>
            </w:r>
          </w:p>
        </w:tc>
        <w:tc>
          <w:tcPr>
            <w:tcW w:w="884" w:type="dxa"/>
          </w:tcPr>
          <w:p w:rsidR="00A95019" w:rsidRPr="002E1A86" w:rsidRDefault="00A95019" w:rsidP="00A95019">
            <w:pPr>
              <w:spacing w:line="276" w:lineRule="auto"/>
              <w:jc w:val="center"/>
              <w:rPr>
                <w:rFonts w:asciiTheme="majorHAnsi" w:hAnsiTheme="majorHAnsi" w:cstheme="minorHAnsi"/>
                <w:lang w:val="es-ES"/>
              </w:rPr>
            </w:pPr>
          </w:p>
        </w:tc>
        <w:tc>
          <w:tcPr>
            <w:tcW w:w="1092"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12" w:type="dxa"/>
          </w:tcPr>
          <w:p w:rsidR="00A95019" w:rsidRPr="002E1A86" w:rsidRDefault="00A95019" w:rsidP="00A95019">
            <w:pPr>
              <w:spacing w:line="276" w:lineRule="auto"/>
              <w:jc w:val="center"/>
              <w:rPr>
                <w:rFonts w:asciiTheme="majorHAnsi" w:hAnsiTheme="majorHAnsi" w:cstheme="minorHAnsi"/>
                <w:lang w:val="es-ES"/>
              </w:rPr>
            </w:pPr>
          </w:p>
        </w:tc>
        <w:tc>
          <w:tcPr>
            <w:tcW w:w="1595" w:type="dxa"/>
          </w:tcPr>
          <w:p w:rsidR="00A95019" w:rsidRPr="002E1A86" w:rsidRDefault="00A95019" w:rsidP="00A95019">
            <w:pPr>
              <w:spacing w:line="276" w:lineRule="auto"/>
              <w:jc w:val="center"/>
              <w:rPr>
                <w:rFonts w:asciiTheme="majorHAnsi" w:hAnsiTheme="majorHAnsi" w:cstheme="minorHAnsi"/>
                <w:lang w:val="es-ES"/>
              </w:rPr>
            </w:pPr>
          </w:p>
        </w:tc>
        <w:tc>
          <w:tcPr>
            <w:tcW w:w="1744" w:type="dxa"/>
          </w:tcPr>
          <w:p w:rsidR="00A95019" w:rsidRPr="002E1A86" w:rsidRDefault="00A95019" w:rsidP="00A95019">
            <w:pPr>
              <w:spacing w:line="276" w:lineRule="auto"/>
              <w:jc w:val="center"/>
              <w:rPr>
                <w:rFonts w:asciiTheme="majorHAnsi" w:hAnsiTheme="majorHAnsi" w:cstheme="minorHAnsi"/>
                <w:lang w:val="es-ES"/>
              </w:rPr>
            </w:pPr>
          </w:p>
        </w:tc>
      </w:tr>
    </w:tbl>
    <w:p w:rsidR="00A95019" w:rsidRPr="00530166" w:rsidRDefault="00A95019" w:rsidP="00A95019">
      <w:pPr>
        <w:spacing w:line="276" w:lineRule="auto"/>
        <w:rPr>
          <w:rFonts w:asciiTheme="majorHAnsi" w:hAnsiTheme="majorHAnsi" w:cstheme="minorHAnsi"/>
          <w:i/>
          <w:color w:val="BFBFBF" w:themeColor="background1" w:themeShade="BF"/>
          <w:lang w:val="es-ES"/>
        </w:rPr>
      </w:pPr>
      <w:r w:rsidRPr="00295413">
        <w:rPr>
          <w:rFonts w:asciiTheme="majorHAnsi" w:hAnsiTheme="majorHAnsi" w:cstheme="minorHAnsi"/>
          <w:i/>
          <w:color w:val="808080" w:themeColor="background1" w:themeShade="80"/>
          <w:lang w:val="es-ES"/>
        </w:rPr>
        <w:t>*Caracte</w:t>
      </w:r>
      <w:r>
        <w:rPr>
          <w:rFonts w:asciiTheme="majorHAnsi" w:hAnsiTheme="majorHAnsi" w:cstheme="minorHAnsi"/>
          <w:i/>
          <w:color w:val="808080" w:themeColor="background1" w:themeShade="80"/>
          <w:lang w:val="es-ES"/>
        </w:rPr>
        <w:t>rísticas de los arboles a ralear, especificar forma (sinuoso, bifurcados, rectos) y posición sociológica (dominantes, codominantes, suprimidos)</w:t>
      </w:r>
      <w:r w:rsidRPr="006E23B1">
        <w:rPr>
          <w:rFonts w:asciiTheme="majorHAnsi" w:hAnsiTheme="majorHAnsi" w:cstheme="minorHAnsi"/>
          <w:i/>
          <w:color w:val="BFBFBF" w:themeColor="background1" w:themeShade="BF"/>
          <w:lang w:val="es-ES"/>
        </w:rPr>
        <w:tab/>
      </w:r>
      <w:r w:rsidRPr="006E23B1">
        <w:rPr>
          <w:rFonts w:asciiTheme="majorHAnsi" w:hAnsiTheme="majorHAnsi" w:cstheme="minorHAnsi"/>
          <w:i/>
          <w:color w:val="BFBFBF" w:themeColor="background1" w:themeShade="BF"/>
          <w:lang w:val="es-ES"/>
        </w:rPr>
        <w:tab/>
      </w:r>
      <w:r w:rsidRPr="006E23B1">
        <w:rPr>
          <w:rFonts w:asciiTheme="majorHAnsi" w:hAnsiTheme="majorHAnsi" w:cstheme="minorHAnsi"/>
          <w:i/>
          <w:color w:val="BFBFBF" w:themeColor="background1" w:themeShade="BF"/>
          <w:lang w:val="es-ES"/>
        </w:rPr>
        <w:tab/>
      </w:r>
      <w:r w:rsidRPr="006E23B1">
        <w:rPr>
          <w:rFonts w:asciiTheme="majorHAnsi" w:hAnsiTheme="majorHAnsi" w:cstheme="minorHAnsi"/>
          <w:i/>
          <w:color w:val="BFBFBF" w:themeColor="background1" w:themeShade="BF"/>
          <w:lang w:val="es-ES"/>
        </w:rPr>
        <w:tab/>
      </w:r>
    </w:p>
    <w:p w:rsidR="00A95019" w:rsidRPr="002E1A86" w:rsidRDefault="00A95019" w:rsidP="00A95019">
      <w:pPr>
        <w:spacing w:line="276" w:lineRule="auto"/>
        <w:rPr>
          <w:rFonts w:asciiTheme="majorHAnsi" w:hAnsiTheme="majorHAnsi" w:cstheme="minorHAnsi"/>
          <w:lang w:val="es-ES"/>
        </w:rPr>
      </w:pPr>
    </w:p>
    <w:p w:rsidR="00A95019"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rsidR="00A95019" w:rsidRDefault="00A95019" w:rsidP="00A95019">
      <w:pPr>
        <w:rPr>
          <w:rFonts w:asciiTheme="majorHAnsi" w:hAnsiTheme="majorHAnsi" w:cstheme="minorHAnsi"/>
          <w:b/>
          <w:lang w:val="es-ES"/>
        </w:rPr>
      </w:pPr>
    </w:p>
    <w:p w:rsidR="00A95019" w:rsidRPr="0069737C" w:rsidRDefault="00A95019" w:rsidP="00A95019">
      <w:pPr>
        <w:rPr>
          <w:rFonts w:asciiTheme="majorHAnsi" w:hAnsiTheme="majorHAnsi" w:cstheme="minorHAnsi"/>
          <w:b/>
          <w:u w:val="single"/>
          <w:lang w:val="es-ES"/>
        </w:rPr>
      </w:pPr>
      <w:r w:rsidRPr="0069737C">
        <w:rPr>
          <w:rFonts w:asciiTheme="majorHAnsi" w:hAnsiTheme="majorHAnsi" w:cstheme="minorHAnsi"/>
          <w:b/>
          <w:u w:val="single"/>
          <w:lang w:val="es-ES"/>
        </w:rPr>
        <w:t>Áreas menores a 45 hectáreas</w:t>
      </w:r>
    </w:p>
    <w:p w:rsidR="00A95019" w:rsidRPr="00F8354B"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rsidR="00A95019"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A95019" w:rsidRPr="000F35C2" w:rsidRDefault="00A95019" w:rsidP="00166535">
      <w:pPr>
        <w:rPr>
          <w:rFonts w:asciiTheme="majorHAnsi" w:hAnsiTheme="majorHAnsi" w:cstheme="minorHAnsi"/>
          <w:b/>
          <w:lang w:val="es-ES"/>
        </w:rPr>
      </w:pP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rsidR="00A95019" w:rsidRPr="00CB2E05" w:rsidRDefault="00A95019" w:rsidP="00A95019">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A95019" w:rsidRPr="00D36597"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rsidR="00A95019" w:rsidRPr="00D36597" w:rsidRDefault="00A95019" w:rsidP="00A95019">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lastRenderedPageBreak/>
        <w:t xml:space="preserve">Considerar que la acumulación o carga de combustible en combinación con la pendiente del terreno modifican el comportamiento de los incendios forestales siendo estos más críticos en su control y liquidación. </w:t>
      </w:r>
    </w:p>
    <w:p w:rsidR="00A95019" w:rsidRPr="003D515C"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rsidR="00A95019" w:rsidRPr="002E1A86" w:rsidRDefault="00A95019" w:rsidP="00A95019">
      <w:pPr>
        <w:spacing w:line="276" w:lineRule="auto"/>
        <w:rPr>
          <w:rFonts w:asciiTheme="majorHAnsi" w:hAnsiTheme="majorHAnsi" w:cstheme="minorHAnsi"/>
          <w:lang w:val="es-ES"/>
        </w:rPr>
      </w:pPr>
    </w:p>
    <w:p w:rsidR="00A95019"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rsidR="00A95019" w:rsidRPr="003455B9" w:rsidRDefault="00A95019" w:rsidP="00A95019">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A95019" w:rsidRPr="003455B9" w:rsidRDefault="00A95019" w:rsidP="00A95019">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rsidR="00A95019" w:rsidRPr="00D36597" w:rsidRDefault="00A95019" w:rsidP="00A95019">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A95019" w:rsidRDefault="00A95019" w:rsidP="00A95019">
      <w:pPr>
        <w:rPr>
          <w:rFonts w:asciiTheme="majorHAnsi" w:hAnsiTheme="majorHAnsi" w:cstheme="minorHAnsi"/>
          <w:b/>
          <w:lang w:val="es-ES"/>
        </w:rPr>
      </w:pPr>
    </w:p>
    <w:p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rsidR="00A95019" w:rsidRPr="002E1A86" w:rsidRDefault="00A95019" w:rsidP="00A95019">
      <w:pPr>
        <w:rPr>
          <w:rFonts w:asciiTheme="majorHAnsi" w:hAnsiTheme="majorHAnsi" w:cstheme="minorHAnsi"/>
          <w:color w:val="FF0000"/>
          <w:lang w:val="es-ES"/>
        </w:rPr>
      </w:pPr>
    </w:p>
    <w:p w:rsidR="00A95019" w:rsidRPr="002E1A86"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rsidR="00A95019"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rsidR="00A95019"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rsidR="00A95019"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Incluir las medidas de saneamiento para las plagas y enfermedades más recurrentes, de la o las especies forestales a incentivar, describien</w:t>
      </w:r>
      <w:r w:rsidR="00166535">
        <w:rPr>
          <w:rFonts w:asciiTheme="majorHAnsi" w:hAnsiTheme="majorHAnsi" w:cstheme="minorHAnsi"/>
          <w:i/>
          <w:color w:val="808080" w:themeColor="background1" w:themeShade="80"/>
          <w:lang w:val="es-ES"/>
        </w:rPr>
        <w:t>do que estas actividades deberá</w:t>
      </w:r>
      <w:r w:rsidRPr="00A50093">
        <w:rPr>
          <w:rFonts w:asciiTheme="majorHAnsi" w:hAnsiTheme="majorHAnsi" w:cstheme="minorHAnsi"/>
          <w:i/>
          <w:color w:val="808080" w:themeColor="background1" w:themeShade="80"/>
          <w:lang w:val="es-ES"/>
        </w:rPr>
        <w:t xml:space="preserve"> ser de manera oportuna propiciando la permanencia del bosque en cantidad y calidad. </w:t>
      </w:r>
    </w:p>
    <w:p w:rsidR="00A95019" w:rsidRPr="008861F2"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rsidR="00A95019" w:rsidRPr="008F34AC" w:rsidRDefault="00A95019" w:rsidP="00A95019">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A95019" w:rsidRPr="008A74B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rsidR="00A95019"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rsidR="00A95019" w:rsidRPr="00816567"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bCs/>
          <w:iCs/>
          <w:sz w:val="22"/>
          <w:lang w:val="es-ES"/>
        </w:rPr>
      </w:pPr>
      <w:r w:rsidRPr="00816567">
        <w:rPr>
          <w:rFonts w:asciiTheme="majorHAnsi" w:hAnsiTheme="majorHAnsi" w:cstheme="minorHAnsi"/>
          <w:b/>
          <w:bCs/>
          <w:iCs/>
          <w:sz w:val="22"/>
          <w:lang w:val="es-ES"/>
        </w:rPr>
        <w:t xml:space="preserve">Manejo integral para el control de </w:t>
      </w:r>
      <w:r w:rsidRPr="00816567">
        <w:rPr>
          <w:rFonts w:asciiTheme="majorHAnsi" w:hAnsiTheme="majorHAnsi" w:cstheme="minorHAnsi"/>
          <w:b/>
          <w:bCs/>
          <w:i/>
          <w:sz w:val="22"/>
          <w:lang w:val="es-ES"/>
        </w:rPr>
        <w:t>Hypsipyla grandella</w:t>
      </w:r>
      <w:r w:rsidRPr="00816567">
        <w:rPr>
          <w:rFonts w:asciiTheme="majorHAnsi" w:hAnsiTheme="majorHAnsi" w:cstheme="minorHAnsi"/>
          <w:b/>
          <w:bCs/>
          <w:iCs/>
          <w:sz w:val="22"/>
          <w:lang w:val="es-ES"/>
        </w:rPr>
        <w:t>.</w:t>
      </w:r>
    </w:p>
    <w:p w:rsidR="00A95019" w:rsidRPr="00A641AB" w:rsidRDefault="00A95019" w:rsidP="00A95019">
      <w:pPr>
        <w:rPr>
          <w:rFonts w:asciiTheme="majorHAnsi" w:hAnsiTheme="majorHAnsi" w:cstheme="minorHAnsi"/>
          <w:i/>
          <w:color w:val="808080" w:themeColor="background1" w:themeShade="80"/>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 xml:space="preserve">cribir la forma de realizar las podas sanitarias, manejo de los rebrotes, actividades posteriores a la poda, herramienta que se utilizara para la poda y saneamiento del material dañado. </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p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CRONOGRAMA DE ACTIVIDADES </w:t>
      </w:r>
    </w:p>
    <w:p w:rsidR="00A95019" w:rsidRPr="00295413" w:rsidRDefault="00A95019" w:rsidP="00A95019">
      <w:pPr>
        <w:rPr>
          <w:rFonts w:asciiTheme="majorHAnsi" w:hAnsiTheme="majorHAnsi" w:cstheme="minorHAnsi"/>
          <w:b/>
          <w:i/>
          <w:color w:val="808080" w:themeColor="background1" w:themeShade="80"/>
          <w:lang w:val="es-ES"/>
        </w:rPr>
      </w:pPr>
      <w:r w:rsidRPr="00295413">
        <w:rPr>
          <w:rFonts w:asciiTheme="majorHAnsi" w:hAnsiTheme="majorHAnsi" w:cstheme="minorHAnsi"/>
          <w:b/>
          <w:i/>
          <w:color w:val="808080" w:themeColor="background1" w:themeShade="80"/>
          <w:lang w:val="es-ES"/>
        </w:rPr>
        <w:t>*Planificar todas las actividades a realizar desde el establecimiento hasta completar el ciclo de corta de la plantación.</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A95019" w:rsidRPr="002E1A86" w:rsidTr="00A95019">
        <w:trPr>
          <w:trHeight w:val="300"/>
        </w:trPr>
        <w:tc>
          <w:tcPr>
            <w:tcW w:w="9788" w:type="dxa"/>
            <w:gridSpan w:val="25"/>
            <w:shd w:val="clear" w:color="000000" w:fill="000000"/>
            <w:noWrap/>
            <w:vAlign w:val="center"/>
            <w:hideMark/>
          </w:tcPr>
          <w:p w:rsidR="00A95019" w:rsidRPr="002E1A86" w:rsidRDefault="00A95019" w:rsidP="00A95019">
            <w:pPr>
              <w:jc w:val="center"/>
              <w:rPr>
                <w:rFonts w:asciiTheme="majorHAnsi" w:hAnsiTheme="majorHAnsi"/>
                <w:b/>
                <w:bCs/>
                <w:color w:val="FFFFFF"/>
                <w:lang w:eastAsia="es-GT"/>
              </w:rPr>
            </w:pPr>
            <w:r w:rsidRPr="002E1A86">
              <w:rPr>
                <w:rFonts w:asciiTheme="majorHAnsi" w:hAnsiTheme="majorHAnsi"/>
                <w:b/>
                <w:bCs/>
                <w:color w:val="FFFFFF"/>
                <w:lang w:eastAsia="es-GT"/>
              </w:rPr>
              <w:lastRenderedPageBreak/>
              <w:t>IX. TIEMPO DE EJECUCIÓN</w:t>
            </w:r>
          </w:p>
        </w:tc>
      </w:tr>
      <w:tr w:rsidR="00A95019" w:rsidRPr="002E1A86" w:rsidTr="00A95019">
        <w:trPr>
          <w:trHeight w:val="315"/>
        </w:trPr>
        <w:tc>
          <w:tcPr>
            <w:tcW w:w="9788" w:type="dxa"/>
            <w:gridSpan w:val="25"/>
            <w:shd w:val="clear" w:color="000000" w:fill="A6A6A6"/>
            <w:noWrap/>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Cronograma de Actividades</w:t>
            </w:r>
            <w:r w:rsidRPr="002E1A86">
              <w:rPr>
                <w:rFonts w:asciiTheme="majorHAnsi" w:hAnsiTheme="majorHAnsi"/>
                <w:b/>
                <w:bCs/>
                <w:color w:val="FF0000"/>
                <w:lang w:eastAsia="es-GT"/>
              </w:rPr>
              <w:t xml:space="preserve"> </w:t>
            </w:r>
            <w:r w:rsidRPr="000D1BCA">
              <w:rPr>
                <w:rFonts w:asciiTheme="majorHAnsi" w:hAnsiTheme="majorHAnsi"/>
                <w:b/>
                <w:bCs/>
                <w:lang w:eastAsia="es-GT"/>
              </w:rPr>
              <w:t>Sugeridas</w:t>
            </w:r>
          </w:p>
        </w:tc>
      </w:tr>
      <w:tr w:rsidR="00A95019" w:rsidRPr="002E1A86" w:rsidTr="00A95019">
        <w:trPr>
          <w:trHeight w:val="300"/>
        </w:trPr>
        <w:tc>
          <w:tcPr>
            <w:tcW w:w="3469" w:type="dxa"/>
            <w:shd w:val="clear" w:color="000000" w:fill="D9D9D9"/>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AÑOS DE ACTIVIDAD</w:t>
            </w:r>
          </w:p>
        </w:tc>
        <w:tc>
          <w:tcPr>
            <w:tcW w:w="3165" w:type="dxa"/>
            <w:gridSpan w:val="12"/>
            <w:shd w:val="clear" w:color="000000" w:fill="D9D9D9"/>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AÑO 1</w:t>
            </w:r>
          </w:p>
        </w:tc>
        <w:tc>
          <w:tcPr>
            <w:tcW w:w="3154" w:type="dxa"/>
            <w:gridSpan w:val="12"/>
            <w:shd w:val="clear" w:color="000000" w:fill="D9D9D9"/>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AÑO </w:t>
            </w:r>
            <w:r>
              <w:rPr>
                <w:rFonts w:asciiTheme="majorHAnsi" w:hAnsiTheme="majorHAnsi"/>
                <w:b/>
                <w:bCs/>
                <w:color w:val="000000"/>
                <w:lang w:eastAsia="es-GT"/>
              </w:rPr>
              <w:t>7</w:t>
            </w:r>
            <w:r w:rsidRPr="002E1A86">
              <w:rPr>
                <w:rFonts w:asciiTheme="majorHAnsi" w:hAnsiTheme="majorHAnsi"/>
                <w:b/>
                <w:bCs/>
                <w:color w:val="000000"/>
                <w:lang w:eastAsia="es-GT"/>
              </w:rPr>
              <w:t xml:space="preserve"> al año N</w:t>
            </w:r>
          </w:p>
        </w:tc>
      </w:tr>
      <w:tr w:rsidR="00A95019" w:rsidRPr="002E1A86" w:rsidTr="00A95019">
        <w:trPr>
          <w:trHeight w:val="300"/>
        </w:trPr>
        <w:tc>
          <w:tcPr>
            <w:tcW w:w="3469" w:type="dxa"/>
            <w:shd w:val="clear" w:color="auto" w:fill="auto"/>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MESES</w:t>
            </w:r>
          </w:p>
        </w:tc>
        <w:tc>
          <w:tcPr>
            <w:tcW w:w="268"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5"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7"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c>
          <w:tcPr>
            <w:tcW w:w="259"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w:t>
            </w:r>
          </w:p>
        </w:tc>
      </w:tr>
      <w:tr w:rsidR="00A95019" w:rsidRPr="002E1A86" w:rsidTr="00A95019">
        <w:trPr>
          <w:trHeight w:val="300"/>
        </w:trPr>
        <w:tc>
          <w:tcPr>
            <w:tcW w:w="3469" w:type="dxa"/>
            <w:shd w:val="clear" w:color="auto" w:fill="auto"/>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1. Actividades de establecimiento</w:t>
            </w:r>
          </w:p>
        </w:tc>
        <w:tc>
          <w:tcPr>
            <w:tcW w:w="268"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A95019" w:rsidRPr="002E1A86" w:rsidRDefault="00A95019" w:rsidP="00A95019">
            <w:pPr>
              <w:jc w:val="cente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Limpieza del Terreno</w:t>
            </w:r>
          </w:p>
        </w:tc>
        <w:tc>
          <w:tcPr>
            <w:tcW w:w="268"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lang w:eastAsia="es-GT"/>
              </w:rPr>
            </w:pPr>
            <w:r w:rsidRPr="002E1A86">
              <w:rPr>
                <w:rFonts w:asciiTheme="majorHAnsi" w:hAnsiTheme="majorHAnsi"/>
                <w:lang w:eastAsia="es-GT"/>
              </w:rPr>
              <w:t>Trazo</w:t>
            </w:r>
          </w:p>
        </w:tc>
        <w:tc>
          <w:tcPr>
            <w:tcW w:w="268"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Ahoyado</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xml:space="preserve">Plantación </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2. Labores culturales</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6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Limpias</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Plateos</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Fertilización</w:t>
            </w:r>
            <w:r>
              <w:rPr>
                <w:rFonts w:asciiTheme="majorHAnsi" w:hAnsiTheme="majorHAnsi"/>
                <w:color w:val="000000"/>
                <w:lang w:eastAsia="es-GT"/>
              </w:rPr>
              <w:t>*</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6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Replantación</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3. Protección forestal</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rsidTr="00A95019">
        <w:trPr>
          <w:trHeight w:val="615"/>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Construcción de rondas corta fuego</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rsidTr="00A95019">
        <w:trPr>
          <w:trHeight w:val="93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xml:space="preserve">Vigilancia para prevenir incendios forestales </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rsidTr="00A95019">
        <w:trPr>
          <w:trHeight w:val="885"/>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xml:space="preserve">Monitoreos para detectar plagas y enfermedades </w:t>
            </w:r>
          </w:p>
        </w:tc>
        <w:tc>
          <w:tcPr>
            <w:tcW w:w="268"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rsidTr="00A95019">
        <w:trPr>
          <w:trHeight w:val="6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Mantenimiento de las rondas corta fuego</w:t>
            </w:r>
          </w:p>
        </w:tc>
        <w:tc>
          <w:tcPr>
            <w:tcW w:w="268"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DA4534" w:rsidTr="00A95019">
        <w:trPr>
          <w:trHeight w:val="600"/>
        </w:trPr>
        <w:tc>
          <w:tcPr>
            <w:tcW w:w="3469" w:type="dxa"/>
            <w:shd w:val="clear" w:color="auto" w:fill="auto"/>
            <w:vAlign w:val="center"/>
          </w:tcPr>
          <w:p w:rsidR="00A95019" w:rsidRPr="002E1A86" w:rsidRDefault="00A95019" w:rsidP="00A95019">
            <w:pPr>
              <w:rPr>
                <w:rFonts w:asciiTheme="majorHAnsi" w:hAnsiTheme="majorHAnsi"/>
                <w:color w:val="000000"/>
                <w:lang w:eastAsia="es-GT"/>
              </w:rPr>
            </w:pPr>
            <w:r>
              <w:rPr>
                <w:rFonts w:asciiTheme="majorHAnsi" w:hAnsiTheme="majorHAnsi"/>
                <w:color w:val="000000"/>
                <w:lang w:eastAsia="es-GT"/>
              </w:rPr>
              <w:t>Aplicación de repelentes y productos químicos *</w:t>
            </w:r>
          </w:p>
        </w:tc>
        <w:tc>
          <w:tcPr>
            <w:tcW w:w="268"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vAlign w:val="center"/>
          </w:tcPr>
          <w:p w:rsidR="00A95019" w:rsidRPr="002E1A86" w:rsidRDefault="00A95019" w:rsidP="00A95019">
            <w:pPr>
              <w:rPr>
                <w:rFonts w:asciiTheme="majorHAnsi" w:hAnsiTheme="majorHAnsi"/>
                <w:color w:val="000000"/>
                <w:lang w:eastAsia="es-GT"/>
              </w:rPr>
            </w:pPr>
          </w:p>
        </w:tc>
        <w:tc>
          <w:tcPr>
            <w:tcW w:w="264"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2"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2"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5"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7"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rsidR="00A95019" w:rsidRPr="002E1A86" w:rsidRDefault="00A95019" w:rsidP="00A95019">
            <w:pPr>
              <w:rPr>
                <w:rFonts w:asciiTheme="majorHAnsi" w:hAnsiTheme="majorHAnsi"/>
                <w:color w:val="000000"/>
                <w:lang w:eastAsia="es-GT"/>
              </w:rPr>
            </w:pPr>
          </w:p>
        </w:tc>
        <w:tc>
          <w:tcPr>
            <w:tcW w:w="263" w:type="dxa"/>
            <w:shd w:val="clear" w:color="000000" w:fill="FFFFFF"/>
            <w:vAlign w:val="center"/>
          </w:tcPr>
          <w:p w:rsidR="00A95019" w:rsidRPr="002E1A86" w:rsidRDefault="00A95019" w:rsidP="00A95019">
            <w:pPr>
              <w:rPr>
                <w:rFonts w:asciiTheme="majorHAnsi" w:hAnsiTheme="majorHAnsi"/>
                <w:color w:val="FFFFFF"/>
                <w:lang w:eastAsia="es-GT"/>
              </w:rPr>
            </w:pPr>
          </w:p>
        </w:tc>
        <w:tc>
          <w:tcPr>
            <w:tcW w:w="263" w:type="dxa"/>
            <w:shd w:val="clear" w:color="auto" w:fill="auto"/>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vAlign w:val="center"/>
          </w:tcPr>
          <w:p w:rsidR="00A95019" w:rsidRPr="002E1A86" w:rsidRDefault="00A95019" w:rsidP="00A95019">
            <w:pPr>
              <w:rPr>
                <w:rFonts w:asciiTheme="majorHAnsi" w:hAnsiTheme="majorHAnsi"/>
                <w:color w:val="000000"/>
                <w:lang w:eastAsia="es-GT"/>
              </w:rPr>
            </w:pPr>
          </w:p>
        </w:tc>
        <w:tc>
          <w:tcPr>
            <w:tcW w:w="259" w:type="dxa"/>
            <w:shd w:val="clear" w:color="000000" w:fill="FFFFFF"/>
            <w:vAlign w:val="center"/>
          </w:tcPr>
          <w:p w:rsidR="00A95019" w:rsidRPr="002E1A86" w:rsidRDefault="00A95019" w:rsidP="00A95019">
            <w:pPr>
              <w:rPr>
                <w:rFonts w:asciiTheme="majorHAnsi" w:hAnsiTheme="majorHAnsi"/>
                <w:color w:val="000000"/>
                <w:lang w:eastAsia="es-GT"/>
              </w:rPr>
            </w:pPr>
          </w:p>
        </w:tc>
      </w:tr>
      <w:tr w:rsidR="00A95019" w:rsidRPr="002E1A86" w:rsidTr="00A95019">
        <w:trPr>
          <w:trHeight w:val="300"/>
        </w:trPr>
        <w:tc>
          <w:tcPr>
            <w:tcW w:w="3469" w:type="dxa"/>
            <w:shd w:val="clear" w:color="auto" w:fill="auto"/>
            <w:vAlign w:val="center"/>
            <w:hideMark/>
          </w:tcPr>
          <w:p w:rsidR="00A95019" w:rsidRPr="002E1A86" w:rsidRDefault="00A95019" w:rsidP="00A95019">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4. Actividades silviculturales </w:t>
            </w:r>
          </w:p>
        </w:tc>
        <w:tc>
          <w:tcPr>
            <w:tcW w:w="268"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A95019" w:rsidRPr="002E1A86" w:rsidRDefault="00A95019" w:rsidP="00A95019">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Podas</w:t>
            </w:r>
          </w:p>
        </w:tc>
        <w:tc>
          <w:tcPr>
            <w:tcW w:w="268"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E1A86" w:rsidTr="00A95019">
        <w:trPr>
          <w:trHeight w:val="300"/>
        </w:trPr>
        <w:tc>
          <w:tcPr>
            <w:tcW w:w="3469" w:type="dxa"/>
            <w:shd w:val="clear" w:color="auto" w:fill="auto"/>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Raleos</w:t>
            </w:r>
          </w:p>
        </w:tc>
        <w:tc>
          <w:tcPr>
            <w:tcW w:w="268"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A95019" w:rsidRPr="002E1A86" w:rsidRDefault="00A95019" w:rsidP="00A95019">
            <w:pPr>
              <w:rPr>
                <w:rFonts w:asciiTheme="majorHAnsi" w:hAnsiTheme="majorHAnsi"/>
                <w:color w:val="000000"/>
                <w:lang w:eastAsia="es-GT"/>
              </w:rPr>
            </w:pPr>
            <w:r w:rsidRPr="002E1A86">
              <w:rPr>
                <w:rFonts w:asciiTheme="majorHAnsi" w:hAnsiTheme="majorHAnsi"/>
                <w:color w:val="000000"/>
                <w:lang w:eastAsia="es-GT"/>
              </w:rPr>
              <w:t> </w:t>
            </w:r>
          </w:p>
        </w:tc>
      </w:tr>
      <w:tr w:rsidR="00A95019" w:rsidRPr="00234738" w:rsidTr="00A95019">
        <w:trPr>
          <w:trHeight w:val="300"/>
        </w:trPr>
        <w:tc>
          <w:tcPr>
            <w:tcW w:w="3469" w:type="dxa"/>
            <w:shd w:val="clear" w:color="auto" w:fill="auto"/>
            <w:vAlign w:val="center"/>
          </w:tcPr>
          <w:p w:rsidR="00A95019" w:rsidRPr="002E1A86" w:rsidRDefault="00A95019" w:rsidP="00A95019">
            <w:pPr>
              <w:rPr>
                <w:rFonts w:asciiTheme="majorHAnsi" w:hAnsiTheme="majorHAnsi"/>
                <w:color w:val="000000"/>
                <w:lang w:eastAsia="es-GT"/>
              </w:rPr>
            </w:pPr>
            <w:r>
              <w:rPr>
                <w:rFonts w:asciiTheme="majorHAnsi" w:hAnsiTheme="majorHAnsi"/>
                <w:color w:val="000000"/>
                <w:lang w:eastAsia="es-GT"/>
              </w:rPr>
              <w:t>Podas sanitarias*</w:t>
            </w:r>
          </w:p>
        </w:tc>
        <w:tc>
          <w:tcPr>
            <w:tcW w:w="268"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5"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7"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59" w:type="dxa"/>
            <w:shd w:val="clear" w:color="auto" w:fill="auto"/>
            <w:noWrap/>
            <w:vAlign w:val="center"/>
          </w:tcPr>
          <w:p w:rsidR="00A95019" w:rsidRPr="002E1A86" w:rsidRDefault="00A95019" w:rsidP="00A95019">
            <w:pPr>
              <w:rPr>
                <w:rFonts w:asciiTheme="majorHAnsi" w:hAnsiTheme="majorHAnsi"/>
                <w:color w:val="000000"/>
                <w:lang w:eastAsia="es-GT"/>
              </w:rPr>
            </w:pPr>
          </w:p>
        </w:tc>
      </w:tr>
      <w:tr w:rsidR="00A95019" w:rsidRPr="00234738" w:rsidTr="00A95019">
        <w:trPr>
          <w:trHeight w:val="300"/>
        </w:trPr>
        <w:tc>
          <w:tcPr>
            <w:tcW w:w="3469" w:type="dxa"/>
            <w:shd w:val="clear" w:color="auto" w:fill="auto"/>
            <w:vAlign w:val="center"/>
          </w:tcPr>
          <w:p w:rsidR="00A95019" w:rsidRDefault="00A95019" w:rsidP="00A95019">
            <w:pPr>
              <w:rPr>
                <w:rFonts w:asciiTheme="majorHAnsi" w:hAnsiTheme="majorHAnsi"/>
                <w:color w:val="000000"/>
                <w:lang w:eastAsia="es-GT"/>
              </w:rPr>
            </w:pPr>
            <w:r>
              <w:rPr>
                <w:rFonts w:asciiTheme="majorHAnsi" w:hAnsiTheme="majorHAnsi"/>
                <w:color w:val="000000"/>
                <w:lang w:eastAsia="es-GT"/>
              </w:rPr>
              <w:lastRenderedPageBreak/>
              <w:t>Poda de formación *</w:t>
            </w:r>
          </w:p>
        </w:tc>
        <w:tc>
          <w:tcPr>
            <w:tcW w:w="268"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4"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5"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7"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3"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62" w:type="dxa"/>
            <w:shd w:val="clear" w:color="auto" w:fill="auto"/>
            <w:noWrap/>
            <w:vAlign w:val="center"/>
          </w:tcPr>
          <w:p w:rsidR="00A95019" w:rsidRPr="002E1A86" w:rsidRDefault="00A95019" w:rsidP="00A95019">
            <w:pPr>
              <w:rPr>
                <w:rFonts w:asciiTheme="majorHAnsi" w:hAnsiTheme="majorHAnsi"/>
                <w:color w:val="000000"/>
                <w:lang w:eastAsia="es-GT"/>
              </w:rPr>
            </w:pPr>
          </w:p>
        </w:tc>
        <w:tc>
          <w:tcPr>
            <w:tcW w:w="259" w:type="dxa"/>
            <w:shd w:val="clear" w:color="auto" w:fill="auto"/>
            <w:noWrap/>
            <w:vAlign w:val="center"/>
          </w:tcPr>
          <w:p w:rsidR="00A95019" w:rsidRPr="002E1A86" w:rsidRDefault="00A95019" w:rsidP="00A95019">
            <w:pPr>
              <w:rPr>
                <w:rFonts w:asciiTheme="majorHAnsi" w:hAnsiTheme="majorHAnsi"/>
                <w:color w:val="000000"/>
                <w:lang w:eastAsia="es-GT"/>
              </w:rPr>
            </w:pPr>
          </w:p>
        </w:tc>
      </w:tr>
      <w:tr w:rsidR="00A95019" w:rsidRPr="005624FB" w:rsidTr="00A95019">
        <w:trPr>
          <w:trHeight w:val="495"/>
        </w:trPr>
        <w:tc>
          <w:tcPr>
            <w:tcW w:w="9788" w:type="dxa"/>
            <w:gridSpan w:val="25"/>
            <w:vMerge w:val="restart"/>
            <w:shd w:val="clear" w:color="auto" w:fill="auto"/>
            <w:hideMark/>
          </w:tcPr>
          <w:p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 xml:space="preserve">Notas: </w:t>
            </w:r>
          </w:p>
          <w:p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Se deben considerar todas las actividades sujetas a evaluación según el tipo de proyecto (industrial, energético, maderas preciosas).</w:t>
            </w:r>
          </w:p>
          <w:p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Se deben considerar todas las actividades sujetas a evaluación de acuerdo al manual de criterios y parámetros técnicos.</w:t>
            </w:r>
          </w:p>
          <w:p w:rsidR="00A95019" w:rsidRPr="000726D9" w:rsidRDefault="00A95019" w:rsidP="00A95019">
            <w:pPr>
              <w:rPr>
                <w:rFonts w:asciiTheme="majorHAnsi" w:hAnsiTheme="majorHAnsi"/>
                <w:b/>
                <w:bCs/>
                <w:color w:val="000000"/>
                <w:lang w:eastAsia="es-GT"/>
              </w:rPr>
            </w:pPr>
            <w:r w:rsidRPr="000726D9">
              <w:rPr>
                <w:rFonts w:asciiTheme="majorHAnsi" w:hAnsiTheme="majorHAnsi"/>
                <w:b/>
                <w:bCs/>
                <w:color w:val="000000"/>
                <w:lang w:eastAsia="es-GT"/>
              </w:rPr>
              <w:t>Se podrán agregar otras actividades que no estén consideradas en el presente cronograma.</w:t>
            </w:r>
          </w:p>
          <w:p w:rsidR="00A95019" w:rsidRPr="000726D9" w:rsidRDefault="00A95019" w:rsidP="00A95019">
            <w:pPr>
              <w:rPr>
                <w:rFonts w:asciiTheme="majorHAnsi" w:hAnsiTheme="majorHAnsi"/>
                <w:b/>
                <w:bCs/>
                <w:color w:val="000000"/>
                <w:lang w:eastAsia="es-GT"/>
              </w:rPr>
            </w:pPr>
            <w:r w:rsidRPr="000726D9">
              <w:rPr>
                <w:rFonts w:asciiTheme="majorHAnsi" w:hAnsiTheme="majorHAnsi"/>
                <w:b/>
                <w:bCs/>
                <w:color w:val="000000"/>
                <w:lang w:eastAsia="es-GT"/>
              </w:rPr>
              <w:t>*No son actividades obligatorias</w:t>
            </w:r>
          </w:p>
        </w:tc>
      </w:tr>
      <w:tr w:rsidR="00A95019" w:rsidRPr="005624FB" w:rsidTr="00A95019">
        <w:trPr>
          <w:trHeight w:val="495"/>
        </w:trPr>
        <w:tc>
          <w:tcPr>
            <w:tcW w:w="9788" w:type="dxa"/>
            <w:gridSpan w:val="25"/>
            <w:vMerge/>
            <w:vAlign w:val="center"/>
            <w:hideMark/>
          </w:tcPr>
          <w:p w:rsidR="00A95019" w:rsidRPr="002E1A86" w:rsidRDefault="00A95019" w:rsidP="00A95019">
            <w:pPr>
              <w:rPr>
                <w:rFonts w:asciiTheme="majorHAnsi" w:hAnsiTheme="majorHAnsi"/>
                <w:b/>
                <w:bCs/>
                <w:color w:val="000000"/>
                <w:lang w:eastAsia="es-GT"/>
              </w:rPr>
            </w:pPr>
          </w:p>
        </w:tc>
      </w:tr>
      <w:tr w:rsidR="00A95019" w:rsidRPr="005624FB" w:rsidTr="00A95019">
        <w:trPr>
          <w:trHeight w:val="450"/>
        </w:trPr>
        <w:tc>
          <w:tcPr>
            <w:tcW w:w="9788" w:type="dxa"/>
            <w:gridSpan w:val="25"/>
            <w:vMerge/>
            <w:vAlign w:val="center"/>
            <w:hideMark/>
          </w:tcPr>
          <w:p w:rsidR="00A95019" w:rsidRPr="002E1A86" w:rsidRDefault="00A95019" w:rsidP="00A95019">
            <w:pPr>
              <w:rPr>
                <w:rFonts w:asciiTheme="majorHAnsi" w:hAnsiTheme="majorHAnsi"/>
                <w:b/>
                <w:bCs/>
                <w:color w:val="000000"/>
                <w:lang w:eastAsia="es-GT"/>
              </w:rPr>
            </w:pPr>
          </w:p>
        </w:tc>
      </w:tr>
    </w:tbl>
    <w:p w:rsidR="00A95019" w:rsidRPr="002E1A86" w:rsidRDefault="00A95019" w:rsidP="00A95019">
      <w:pPr>
        <w:pStyle w:val="Prrafodelista"/>
        <w:ind w:left="0" w:hanging="2"/>
        <w:contextualSpacing w:val="0"/>
        <w:rPr>
          <w:rFonts w:asciiTheme="majorHAnsi" w:hAnsiTheme="majorHAnsi" w:cstheme="minorHAnsi"/>
          <w:b/>
          <w:sz w:val="22"/>
        </w:rPr>
      </w:pPr>
    </w:p>
    <w:p w:rsidR="00A95019" w:rsidRPr="002E1A86" w:rsidRDefault="00A95019" w:rsidP="00FF3E1D">
      <w:pPr>
        <w:pStyle w:val="Prrafodelista"/>
        <w:numPr>
          <w:ilvl w:val="0"/>
          <w:numId w:val="2"/>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FIRMAS DEL PLAN DE MANEJO FORESTAL</w:t>
      </w:r>
    </w:p>
    <w:tbl>
      <w:tblPr>
        <w:tblStyle w:val="Tablaconcuadrcula"/>
        <w:tblW w:w="0" w:type="auto"/>
        <w:tblInd w:w="340" w:type="dxa"/>
        <w:tblLook w:val="04A0" w:firstRow="1" w:lastRow="0" w:firstColumn="1" w:lastColumn="0" w:noHBand="0" w:noVBand="1"/>
      </w:tblPr>
      <w:tblGrid>
        <w:gridCol w:w="3991"/>
        <w:gridCol w:w="4499"/>
      </w:tblGrid>
      <w:tr w:rsidR="00A95019" w:rsidRPr="00DA4534" w:rsidTr="00166535">
        <w:trPr>
          <w:trHeight w:val="454"/>
        </w:trPr>
        <w:tc>
          <w:tcPr>
            <w:tcW w:w="3991" w:type="dxa"/>
            <w:shd w:val="clear" w:color="auto" w:fill="D9D9D9" w:themeFill="background1" w:themeFillShade="D9"/>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Elaborador del Plan de Manejo Forestal:</w:t>
            </w:r>
          </w:p>
        </w:tc>
        <w:tc>
          <w:tcPr>
            <w:tcW w:w="4499" w:type="dxa"/>
            <w:vAlign w:val="center"/>
          </w:tcPr>
          <w:p w:rsidR="00A95019" w:rsidRPr="002E1A86" w:rsidRDefault="00A95019" w:rsidP="00A95019">
            <w:pPr>
              <w:pStyle w:val="Prrafodelista"/>
              <w:ind w:left="0" w:hanging="2"/>
              <w:rPr>
                <w:rFonts w:asciiTheme="majorHAnsi" w:hAnsiTheme="majorHAnsi" w:cstheme="minorHAnsi"/>
                <w:sz w:val="22"/>
                <w:lang w:val="es-ES"/>
              </w:rPr>
            </w:pPr>
          </w:p>
        </w:tc>
      </w:tr>
      <w:tr w:rsidR="00A95019" w:rsidRPr="00DA4534" w:rsidTr="00166535">
        <w:trPr>
          <w:trHeight w:val="454"/>
        </w:trPr>
        <w:tc>
          <w:tcPr>
            <w:tcW w:w="3991" w:type="dxa"/>
            <w:shd w:val="clear" w:color="auto" w:fill="D9D9D9" w:themeFill="background1" w:themeFillShade="D9"/>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Número de Registro en el RNF:</w:t>
            </w:r>
          </w:p>
        </w:tc>
        <w:tc>
          <w:tcPr>
            <w:tcW w:w="4499" w:type="dxa"/>
            <w:vAlign w:val="center"/>
          </w:tcPr>
          <w:p w:rsidR="00A95019" w:rsidRPr="002E1A86" w:rsidRDefault="00A95019" w:rsidP="00A95019">
            <w:pPr>
              <w:pStyle w:val="Prrafodelista"/>
              <w:ind w:left="0" w:hanging="2"/>
              <w:rPr>
                <w:rFonts w:asciiTheme="majorHAnsi" w:hAnsiTheme="majorHAnsi" w:cstheme="minorHAnsi"/>
                <w:sz w:val="22"/>
                <w:lang w:val="es-ES"/>
              </w:rPr>
            </w:pPr>
          </w:p>
        </w:tc>
      </w:tr>
      <w:tr w:rsidR="00A95019" w:rsidRPr="002E1A86" w:rsidTr="00166535">
        <w:trPr>
          <w:trHeight w:val="899"/>
        </w:trPr>
        <w:tc>
          <w:tcPr>
            <w:tcW w:w="3991" w:type="dxa"/>
            <w:shd w:val="clear" w:color="auto" w:fill="D9D9D9" w:themeFill="background1" w:themeFillShade="D9"/>
            <w:vAlign w:val="center"/>
          </w:tcPr>
          <w:p w:rsidR="00A95019" w:rsidRPr="002E1A86" w:rsidRDefault="00A95019" w:rsidP="00A95019">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Firma:</w:t>
            </w:r>
          </w:p>
        </w:tc>
        <w:tc>
          <w:tcPr>
            <w:tcW w:w="4499" w:type="dxa"/>
          </w:tcPr>
          <w:p w:rsidR="00A95019" w:rsidRPr="002E1A86" w:rsidRDefault="00A95019" w:rsidP="00A95019">
            <w:pPr>
              <w:pStyle w:val="Prrafodelista"/>
              <w:ind w:left="0" w:hanging="2"/>
              <w:rPr>
                <w:rFonts w:asciiTheme="majorHAnsi" w:hAnsiTheme="majorHAnsi" w:cstheme="minorHAnsi"/>
                <w:sz w:val="22"/>
                <w:lang w:val="es-ES"/>
              </w:rPr>
            </w:pPr>
          </w:p>
        </w:tc>
      </w:tr>
    </w:tbl>
    <w:p w:rsidR="00A95019" w:rsidRPr="002E1A86" w:rsidRDefault="00A95019" w:rsidP="00A95019">
      <w:pPr>
        <w:spacing w:line="276" w:lineRule="auto"/>
        <w:rPr>
          <w:rFonts w:asciiTheme="majorHAnsi" w:hAnsiTheme="majorHAnsi" w:cstheme="minorHAnsi"/>
          <w:lang w:val="es-ES"/>
        </w:rPr>
      </w:pPr>
    </w:p>
    <w:p w:rsidR="00A95019" w:rsidRPr="002E1A86" w:rsidRDefault="00A95019" w:rsidP="00A95019">
      <w:pPr>
        <w:spacing w:line="276" w:lineRule="auto"/>
        <w:rPr>
          <w:rFonts w:asciiTheme="majorHAnsi" w:hAnsiTheme="majorHAnsi" w:cstheme="minorHAnsi"/>
          <w:lang w:val="es-ES"/>
        </w:rPr>
      </w:pPr>
      <w:r w:rsidRPr="002E1A86">
        <w:rPr>
          <w:rFonts w:asciiTheme="majorHAnsi" w:hAnsiTheme="majorHAnsi" w:cstheme="minorHAnsi"/>
          <w:lang w:val="es-ES"/>
        </w:rPr>
        <w:t>A través de la siguiente firma hago constar que conozco el plan de manejo forestal y las actividades que debo realizar para poder obtener los beneficios de los incentivos PROBOSQUE.</w:t>
      </w:r>
    </w:p>
    <w:p w:rsidR="00A95019" w:rsidRPr="002E1A86" w:rsidRDefault="00A95019" w:rsidP="00A95019">
      <w:pPr>
        <w:spacing w:line="276" w:lineRule="auto"/>
        <w:rPr>
          <w:rFonts w:asciiTheme="majorHAnsi" w:hAnsiTheme="majorHAnsi" w:cstheme="minorHAnsi"/>
          <w:lang w:val="es-ES"/>
        </w:rPr>
      </w:pPr>
    </w:p>
    <w:p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f. ________________________________________________</w:t>
      </w:r>
    </w:p>
    <w:p w:rsidR="00A95019" w:rsidRPr="002E1A86" w:rsidRDefault="00A95019" w:rsidP="00A95019">
      <w:pPr>
        <w:spacing w:line="276" w:lineRule="auto"/>
        <w:jc w:val="center"/>
        <w:rPr>
          <w:rFonts w:asciiTheme="majorHAnsi" w:hAnsiTheme="majorHAnsi" w:cstheme="minorHAnsi"/>
          <w:b/>
          <w:lang w:val="es-ES"/>
        </w:rPr>
      </w:pPr>
      <w:r w:rsidRPr="002E1A86">
        <w:rPr>
          <w:rFonts w:asciiTheme="majorHAnsi" w:hAnsiTheme="majorHAnsi" w:cstheme="minorHAnsi"/>
          <w:b/>
          <w:lang w:val="es-ES"/>
        </w:rPr>
        <w:t>Nombre del solicitante</w:t>
      </w:r>
    </w:p>
    <w:p w:rsidR="00A95019" w:rsidRPr="002E1A86" w:rsidRDefault="00A95019" w:rsidP="00FF3E1D">
      <w:pPr>
        <w:pStyle w:val="Prrafodelista"/>
        <w:numPr>
          <w:ilvl w:val="0"/>
          <w:numId w:val="2"/>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ANEXOS</w:t>
      </w:r>
    </w:p>
    <w:p w:rsidR="00A95019" w:rsidRPr="002E1A86" w:rsidRDefault="00A95019" w:rsidP="00A95019">
      <w:pPr>
        <w:rPr>
          <w:rFonts w:asciiTheme="majorHAnsi" w:hAnsiTheme="majorHAnsi" w:cstheme="minorHAnsi"/>
          <w:lang w:val="es-ES"/>
        </w:rPr>
      </w:pPr>
    </w:p>
    <w:p w:rsidR="00A95019" w:rsidRPr="002E1A86" w:rsidRDefault="00A95019" w:rsidP="00A95019">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rsidR="00A95019"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CE3CB4">
        <w:rPr>
          <w:rFonts w:asciiTheme="majorHAnsi" w:hAnsiTheme="majorHAnsi" w:cstheme="minorHAnsi"/>
          <w:sz w:val="22"/>
          <w:lang w:val="es-ES"/>
        </w:rPr>
        <w:t>Croquis de acceso a la finca desde el campo municipal.</w:t>
      </w:r>
    </w:p>
    <w:p w:rsidR="00A95019" w:rsidRPr="00CE3CB4"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Pr>
          <w:rFonts w:asciiTheme="majorHAnsi" w:hAnsiTheme="majorHAnsi" w:cstheme="minorHAnsi"/>
          <w:sz w:val="22"/>
          <w:lang w:val="es-ES"/>
        </w:rPr>
        <w:t>M</w:t>
      </w:r>
      <w:r w:rsidRPr="00CE3CB4">
        <w:rPr>
          <w:rFonts w:asciiTheme="majorHAnsi" w:hAnsiTheme="majorHAnsi" w:cstheme="minorHAnsi"/>
          <w:sz w:val="22"/>
          <w:lang w:val="es-ES"/>
        </w:rPr>
        <w:t xml:space="preserve">apa </w:t>
      </w:r>
      <w:r>
        <w:rPr>
          <w:rFonts w:asciiTheme="majorHAnsi" w:hAnsiTheme="majorHAnsi" w:cstheme="minorHAnsi"/>
          <w:sz w:val="22"/>
          <w:lang w:val="es-ES"/>
        </w:rPr>
        <w:t>del área total</w:t>
      </w:r>
      <w:r w:rsidRPr="00CE3CB4">
        <w:rPr>
          <w:rFonts w:asciiTheme="majorHAnsi" w:hAnsiTheme="majorHAnsi" w:cstheme="minorHAnsi"/>
          <w:sz w:val="22"/>
          <w:lang w:val="es-ES"/>
        </w:rPr>
        <w:t xml:space="preserve"> de la finca (</w:t>
      </w:r>
      <w:r>
        <w:rPr>
          <w:rFonts w:asciiTheme="majorHAnsi" w:hAnsiTheme="majorHAnsi" w:cstheme="minorHAnsi"/>
          <w:sz w:val="22"/>
          <w:lang w:val="es-ES"/>
        </w:rPr>
        <w:t xml:space="preserve">sobrepuesta </w:t>
      </w:r>
      <w:r w:rsidRPr="00CE3CB4">
        <w:rPr>
          <w:rFonts w:asciiTheme="majorHAnsi" w:hAnsiTheme="majorHAnsi" w:cstheme="minorHAnsi"/>
          <w:sz w:val="22"/>
          <w:lang w:val="es-ES"/>
        </w:rPr>
        <w:t>Ortofoto de Google Earth</w:t>
      </w:r>
      <w:r>
        <w:rPr>
          <w:rFonts w:asciiTheme="majorHAnsi" w:hAnsiTheme="majorHAnsi" w:cstheme="minorHAnsi"/>
          <w:sz w:val="22"/>
          <w:lang w:val="es-ES"/>
        </w:rPr>
        <w:t xml:space="preserve"> o imágenes Landsat</w:t>
      </w:r>
      <w:r w:rsidRPr="00CE3CB4">
        <w:rPr>
          <w:rFonts w:asciiTheme="majorHAnsi" w:hAnsiTheme="majorHAnsi" w:cstheme="minorHAnsi"/>
          <w:sz w:val="22"/>
          <w:lang w:val="es-ES"/>
        </w:rPr>
        <w:t>)</w:t>
      </w:r>
    </w:p>
    <w:p w:rsidR="00A95019" w:rsidRPr="000D1BCA"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 uso actual</w:t>
      </w:r>
      <w:r>
        <w:rPr>
          <w:rFonts w:asciiTheme="majorHAnsi" w:hAnsiTheme="majorHAnsi" w:cstheme="minorHAnsi"/>
          <w:sz w:val="22"/>
          <w:lang w:val="es-ES"/>
        </w:rPr>
        <w:t xml:space="preserve"> de la finca</w:t>
      </w:r>
      <w:r w:rsidRPr="000D1BCA">
        <w:rPr>
          <w:rFonts w:asciiTheme="majorHAnsi" w:hAnsiTheme="majorHAnsi" w:cstheme="minorHAnsi"/>
          <w:sz w:val="22"/>
          <w:lang w:val="es-ES"/>
        </w:rPr>
        <w:t xml:space="preserve"> y colindantes</w:t>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p>
    <w:p w:rsidR="00A95019" w:rsidRPr="000D1BCA"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donde se realizará </w:t>
      </w:r>
      <w:r>
        <w:rPr>
          <w:rFonts w:asciiTheme="majorHAnsi" w:hAnsiTheme="majorHAnsi" w:cstheme="minorHAnsi"/>
          <w:sz w:val="22"/>
          <w:lang w:val="es-ES"/>
        </w:rPr>
        <w:t xml:space="preserve">la plantación. </w:t>
      </w:r>
      <w:r>
        <w:rPr>
          <w:rFonts w:asciiTheme="majorHAnsi" w:hAnsiTheme="majorHAnsi" w:cstheme="minorHAnsi"/>
          <w:sz w:val="22"/>
          <w:lang w:val="es-ES"/>
        </w:rPr>
        <w:tab/>
      </w:r>
      <w:r>
        <w:rPr>
          <w:rFonts w:asciiTheme="majorHAnsi" w:hAnsiTheme="majorHAnsi" w:cstheme="minorHAnsi"/>
          <w:sz w:val="22"/>
          <w:lang w:val="es-ES"/>
        </w:rPr>
        <w:tab/>
      </w:r>
      <w:r>
        <w:rPr>
          <w:rFonts w:asciiTheme="majorHAnsi" w:hAnsiTheme="majorHAnsi" w:cstheme="minorHAnsi"/>
          <w:sz w:val="22"/>
          <w:lang w:val="es-ES"/>
        </w:rPr>
        <w:tab/>
      </w:r>
      <w:r>
        <w:rPr>
          <w:rFonts w:asciiTheme="majorHAnsi" w:hAnsiTheme="majorHAnsi" w:cstheme="minorHAnsi"/>
          <w:sz w:val="22"/>
          <w:lang w:val="es-ES"/>
        </w:rPr>
        <w:tab/>
      </w:r>
      <w:r w:rsidRPr="000D1BCA">
        <w:rPr>
          <w:rFonts w:asciiTheme="majorHAnsi" w:hAnsiTheme="majorHAnsi" w:cstheme="minorHAnsi"/>
          <w:sz w:val="22"/>
          <w:lang w:val="es-ES"/>
        </w:rPr>
        <w:tab/>
      </w:r>
    </w:p>
    <w:p w:rsidR="00A95019" w:rsidRPr="000D1BCA"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de protección y recursos hídricos.</w:t>
      </w:r>
      <w:r w:rsidRPr="000D1BCA">
        <w:rPr>
          <w:rFonts w:asciiTheme="majorHAnsi" w:hAnsiTheme="majorHAnsi" w:cstheme="minorHAnsi"/>
          <w:sz w:val="22"/>
          <w:lang w:val="es-ES"/>
        </w:rPr>
        <w:tab/>
      </w:r>
    </w:p>
    <w:p w:rsidR="00A95019" w:rsidRPr="00CE3CB4" w:rsidRDefault="00A95019" w:rsidP="00FF3E1D">
      <w:pPr>
        <w:pStyle w:val="Prrafodelista"/>
        <w:numPr>
          <w:ilvl w:val="0"/>
          <w:numId w:val="33"/>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CE3CB4">
        <w:rPr>
          <w:rFonts w:asciiTheme="majorHAnsi" w:hAnsiTheme="majorHAnsi" w:cstheme="minorHAnsi"/>
          <w:sz w:val="22"/>
          <w:lang w:val="es-ES"/>
        </w:rPr>
        <w:t>Mapas de ubicación de inf</w:t>
      </w:r>
      <w:r>
        <w:rPr>
          <w:rFonts w:asciiTheme="majorHAnsi" w:hAnsiTheme="majorHAnsi" w:cstheme="minorHAnsi"/>
          <w:sz w:val="22"/>
          <w:lang w:val="es-ES"/>
        </w:rPr>
        <w:t>raestructura interna y rondas cortafuego.</w:t>
      </w:r>
    </w:p>
    <w:p w:rsidR="00A95019" w:rsidRPr="000D1BCA" w:rsidRDefault="00A95019" w:rsidP="00FF3E1D">
      <w:pPr>
        <w:pStyle w:val="Prrafodelista"/>
        <w:numPr>
          <w:ilvl w:val="0"/>
          <w:numId w:val="33"/>
        </w:numPr>
        <w:suppressAutoHyphens w:val="0"/>
        <w:spacing w:after="0" w:line="240" w:lineRule="auto"/>
        <w:ind w:leftChars="0" w:firstLineChars="0"/>
        <w:jc w:val="left"/>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 xml:space="preserve">Copia digital del plan de manejo forestal en Formato Word y coordenadas de los polígonos </w:t>
      </w:r>
      <w:r>
        <w:rPr>
          <w:rFonts w:asciiTheme="majorHAnsi" w:hAnsiTheme="majorHAnsi" w:cstheme="minorHAnsi"/>
          <w:sz w:val="22"/>
          <w:lang w:val="es-ES"/>
        </w:rPr>
        <w:t xml:space="preserve">del proyecto en formato </w:t>
      </w:r>
      <w:r w:rsidRPr="000D1BCA">
        <w:rPr>
          <w:rFonts w:asciiTheme="majorHAnsi" w:hAnsiTheme="majorHAnsi" w:cstheme="minorHAnsi"/>
          <w:sz w:val="22"/>
          <w:lang w:val="es-ES"/>
        </w:rPr>
        <w:t>Excel.</w:t>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r w:rsidRPr="000D1BCA">
        <w:rPr>
          <w:rFonts w:asciiTheme="majorHAnsi" w:hAnsiTheme="majorHAnsi" w:cstheme="minorHAnsi"/>
          <w:sz w:val="22"/>
          <w:lang w:val="es-ES"/>
        </w:rPr>
        <w:tab/>
      </w:r>
    </w:p>
    <w:p w:rsidR="00A95019" w:rsidRPr="002E1A86" w:rsidRDefault="00A95019" w:rsidP="00A95019">
      <w:pPr>
        <w:ind w:left="705" w:hanging="705"/>
        <w:rPr>
          <w:rFonts w:asciiTheme="majorHAnsi" w:hAnsiTheme="majorHAnsi" w:cstheme="minorHAnsi"/>
          <w:lang w:val="es-ES"/>
        </w:rPr>
      </w:pPr>
      <w:r w:rsidRPr="002E1A86">
        <w:rPr>
          <w:rFonts w:asciiTheme="majorHAnsi" w:hAnsiTheme="majorHAnsi" w:cstheme="minorHAnsi"/>
          <w:lang w:val="es-ES"/>
        </w:rPr>
        <w:tab/>
      </w:r>
    </w:p>
    <w:p w:rsidR="00A95019" w:rsidRPr="00F43694" w:rsidRDefault="00A95019" w:rsidP="00A95019">
      <w:pPr>
        <w:rPr>
          <w:rFonts w:asciiTheme="majorHAnsi" w:hAnsiTheme="majorHAnsi"/>
          <w:color w:val="FF0000"/>
          <w:lang w:eastAsia="es-GT"/>
        </w:rPr>
      </w:pPr>
      <w:r w:rsidRPr="002E1A86">
        <w:rPr>
          <w:rFonts w:asciiTheme="majorHAnsi" w:hAnsiTheme="majorHAnsi"/>
          <w:b/>
          <w:bCs/>
          <w:color w:val="000000"/>
          <w:lang w:eastAsia="es-GT"/>
        </w:rPr>
        <w:lastRenderedPageBreak/>
        <w:t>NOTA:</w:t>
      </w:r>
      <w:r w:rsidRPr="002E1A86">
        <w:rPr>
          <w:rFonts w:asciiTheme="majorHAnsi" w:hAnsiTheme="majorHAnsi"/>
          <w:color w:val="000000"/>
          <w:lang w:eastAsia="es-GT"/>
        </w:rPr>
        <w:t xml:space="preserve"> 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w:t>
      </w:r>
    </w:p>
    <w:p w:rsidR="00A95019" w:rsidRPr="00F43694" w:rsidRDefault="00A95019" w:rsidP="00A95019">
      <w:pPr>
        <w:rPr>
          <w:rFonts w:asciiTheme="majorHAnsi" w:hAnsiTheme="majorHAnsi" w:cstheme="minorHAnsi"/>
          <w:color w:val="FF0000"/>
        </w:rPr>
      </w:pPr>
    </w:p>
    <w:p w:rsidR="00A95019" w:rsidRDefault="00A95019" w:rsidP="00A95019">
      <w:pPr>
        <w:rPr>
          <w:rFonts w:asciiTheme="majorHAnsi" w:hAnsiTheme="majorHAnsi" w:cstheme="minorHAnsi"/>
        </w:rPr>
      </w:pPr>
    </w:p>
    <w:p w:rsidR="00A95019" w:rsidRPr="002E1A86" w:rsidRDefault="00A95019" w:rsidP="00A95019">
      <w:pPr>
        <w:rPr>
          <w:rFonts w:asciiTheme="majorHAnsi" w:hAnsiTheme="maj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CE2ED6" w:rsidRDefault="00CE2ED6"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166535" w:rsidRDefault="00166535" w:rsidP="00A95019">
      <w:pPr>
        <w:rPr>
          <w:rFonts w:asciiTheme="minorHAnsi" w:hAnsiTheme="minorHAnsi" w:cstheme="minorHAnsi"/>
        </w:rPr>
      </w:pPr>
    </w:p>
    <w:p w:rsidR="00A95019" w:rsidRPr="00694BD8" w:rsidRDefault="00A95019" w:rsidP="00694BD8">
      <w:pPr>
        <w:jc w:val="center"/>
        <w:rPr>
          <w:rFonts w:asciiTheme="minorHAnsi" w:hAnsiTheme="minorHAnsi" w:cstheme="minorHAnsi"/>
          <w:sz w:val="40"/>
          <w:szCs w:val="40"/>
        </w:rPr>
      </w:pPr>
    </w:p>
    <w:p w:rsidR="00A95019" w:rsidRPr="00694BD8" w:rsidRDefault="00CE2ED6" w:rsidP="00694BD8">
      <w:pPr>
        <w:pStyle w:val="Descripcin"/>
        <w:ind w:left="2" w:hanging="4"/>
        <w:jc w:val="center"/>
        <w:rPr>
          <w:rFonts w:asciiTheme="minorHAnsi" w:hAnsiTheme="minorHAnsi" w:cstheme="minorHAnsi"/>
          <w:sz w:val="40"/>
          <w:szCs w:val="40"/>
        </w:rPr>
      </w:pPr>
      <w:bookmarkStart w:id="3" w:name="_Toc58491352"/>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DA1975">
        <w:rPr>
          <w:noProof/>
          <w:sz w:val="40"/>
          <w:szCs w:val="40"/>
        </w:rPr>
        <w:t>2</w:t>
      </w:r>
      <w:r w:rsidRPr="00694BD8">
        <w:rPr>
          <w:sz w:val="40"/>
          <w:szCs w:val="40"/>
        </w:rPr>
        <w:fldChar w:fldCharType="end"/>
      </w:r>
      <w:r w:rsidRPr="00694BD8">
        <w:rPr>
          <w:sz w:val="40"/>
          <w:szCs w:val="40"/>
        </w:rPr>
        <w:t>. Plan de manejo forestal para el establecimiento de sistemas agroforestales</w:t>
      </w:r>
      <w:bookmarkEnd w:id="3"/>
    </w:p>
    <w:p w:rsidR="00A95019" w:rsidRPr="00694BD8" w:rsidRDefault="00A95019" w:rsidP="00694BD8">
      <w:pPr>
        <w:jc w:val="center"/>
        <w:rPr>
          <w:rFonts w:asciiTheme="minorHAnsi" w:hAnsiTheme="minorHAnsi" w:cstheme="minorHAnsi"/>
          <w:sz w:val="40"/>
          <w:szCs w:val="40"/>
        </w:rPr>
      </w:pPr>
    </w:p>
    <w:p w:rsidR="00A95019" w:rsidRPr="00694BD8" w:rsidRDefault="00A95019" w:rsidP="00694BD8">
      <w:pPr>
        <w:jc w:val="center"/>
        <w:rPr>
          <w:rFonts w:asciiTheme="minorHAnsi" w:hAnsiTheme="minorHAnsi" w:cstheme="minorHAnsi"/>
          <w:sz w:val="40"/>
          <w:szCs w:val="40"/>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A95019" w:rsidRPr="009376D3" w:rsidRDefault="00A95019" w:rsidP="00FF3E1D">
      <w:pPr>
        <w:pStyle w:val="Prrafodelista"/>
        <w:numPr>
          <w:ilvl w:val="0"/>
          <w:numId w:val="35"/>
        </w:numPr>
        <w:suppressAutoHyphens w:val="0"/>
        <w:spacing w:after="0" w:line="360" w:lineRule="auto"/>
        <w:ind w:leftChars="0" w:firstLineChars="0"/>
        <w:contextualSpacing w:val="0"/>
        <w:textDirection w:val="lrTb"/>
        <w:textAlignment w:val="auto"/>
        <w:outlineLvl w:val="9"/>
        <w:rPr>
          <w:rFonts w:asciiTheme="minorHAnsi" w:hAnsiTheme="minorHAnsi" w:cstheme="minorHAnsi"/>
          <w:b/>
          <w:sz w:val="22"/>
        </w:rPr>
      </w:pPr>
      <w:r w:rsidRPr="009376D3">
        <w:rPr>
          <w:rFonts w:asciiTheme="minorHAnsi" w:hAnsiTheme="minorHAnsi" w:cstheme="minorHAnsi"/>
          <w:b/>
          <w:sz w:val="22"/>
        </w:rPr>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9376D3" w:rsidTr="00A95019">
        <w:trPr>
          <w:trHeight w:val="334"/>
        </w:trPr>
        <w:tc>
          <w:tcPr>
            <w:tcW w:w="9116" w:type="dxa"/>
            <w:gridSpan w:val="7"/>
            <w:shd w:val="clear" w:color="auto" w:fill="D9D9D9" w:themeFill="background1" w:themeFillShade="D9"/>
            <w:vAlign w:val="center"/>
          </w:tcPr>
          <w:p w:rsidR="00A95019" w:rsidRDefault="00A95019" w:rsidP="00A95019">
            <w:pPr>
              <w:pStyle w:val="Prrafodelista"/>
              <w:ind w:left="0" w:hanging="2"/>
              <w:rPr>
                <w:rFonts w:asciiTheme="minorHAnsi" w:hAnsiTheme="minorHAnsi" w:cstheme="minorHAnsi"/>
                <w:b/>
                <w:sz w:val="22"/>
                <w:lang w:val="es-ES"/>
              </w:rPr>
            </w:pPr>
            <w:r>
              <w:rPr>
                <w:rFonts w:asciiTheme="minorHAnsi" w:hAnsiTheme="minorHAnsi" w:cstheme="minorHAnsi"/>
                <w:b/>
                <w:sz w:val="22"/>
                <w:lang w:val="es-ES"/>
              </w:rPr>
              <w:t>Propietario individual</w:t>
            </w:r>
          </w:p>
        </w:tc>
      </w:tr>
      <w:tr w:rsidR="00A95019" w:rsidRPr="00793101" w:rsidTr="00A95019">
        <w:trPr>
          <w:trHeight w:val="334"/>
        </w:trPr>
        <w:tc>
          <w:tcPr>
            <w:tcW w:w="1984" w:type="dxa"/>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Nombre completo:</w:t>
            </w:r>
          </w:p>
        </w:tc>
        <w:tc>
          <w:tcPr>
            <w:tcW w:w="7132" w:type="dxa"/>
            <w:gridSpan w:val="6"/>
            <w:tcBorders>
              <w:left w:val="nil"/>
            </w:tcBorders>
            <w:vAlign w:val="center"/>
          </w:tcPr>
          <w:p w:rsidR="00A95019" w:rsidRPr="00D77045" w:rsidRDefault="00A95019" w:rsidP="00A95019">
            <w:pPr>
              <w:pStyle w:val="Prrafodelista"/>
              <w:ind w:left="0" w:hanging="2"/>
              <w:rPr>
                <w:rFonts w:asciiTheme="minorHAnsi" w:hAnsiTheme="minorHAnsi" w:cstheme="minorHAnsi"/>
                <w:b/>
                <w:sz w:val="22"/>
                <w:lang w:val="es-ES"/>
              </w:rPr>
            </w:pPr>
          </w:p>
        </w:tc>
      </w:tr>
      <w:tr w:rsidR="00A95019" w:rsidRPr="00BC2A4F" w:rsidTr="00A95019">
        <w:trPr>
          <w:gridAfter w:val="1"/>
          <w:wAfter w:w="6" w:type="dxa"/>
          <w:trHeight w:val="334"/>
        </w:trPr>
        <w:tc>
          <w:tcPr>
            <w:tcW w:w="5328" w:type="dxa"/>
            <w:gridSpan w:val="4"/>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Número de Documento Personal de Identificación (CUI):</w:t>
            </w:r>
          </w:p>
        </w:tc>
        <w:tc>
          <w:tcPr>
            <w:tcW w:w="3782" w:type="dxa"/>
            <w:gridSpan w:val="2"/>
            <w:tcBorders>
              <w:left w:val="nil"/>
            </w:tcBorders>
            <w:vAlign w:val="center"/>
          </w:tcPr>
          <w:p w:rsidR="00A95019" w:rsidRPr="00401AE1" w:rsidRDefault="00A95019" w:rsidP="00A95019">
            <w:pPr>
              <w:pStyle w:val="Prrafodelista"/>
              <w:ind w:left="0" w:hanging="2"/>
              <w:rPr>
                <w:rFonts w:asciiTheme="minorHAnsi" w:hAnsiTheme="minorHAnsi" w:cstheme="minorHAnsi"/>
                <w:b/>
                <w:sz w:val="22"/>
                <w:lang w:val="es-ES"/>
              </w:rPr>
            </w:pPr>
          </w:p>
        </w:tc>
      </w:tr>
      <w:tr w:rsidR="00A95019" w:rsidTr="00A95019">
        <w:trPr>
          <w:gridAfter w:val="1"/>
          <w:wAfter w:w="6" w:type="dxa"/>
          <w:trHeight w:val="334"/>
        </w:trPr>
        <w:tc>
          <w:tcPr>
            <w:tcW w:w="2278" w:type="dxa"/>
            <w:gridSpan w:val="2"/>
            <w:shd w:val="clear" w:color="auto" w:fill="D9D9D9" w:themeFill="background1" w:themeFillShade="D9"/>
            <w:vAlign w:val="center"/>
          </w:tcPr>
          <w:p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Sexo</w:t>
            </w:r>
          </w:p>
        </w:tc>
        <w:tc>
          <w:tcPr>
            <w:tcW w:w="2284" w:type="dxa"/>
            <w:shd w:val="clear" w:color="auto" w:fill="D9D9D9" w:themeFill="background1" w:themeFillShade="D9"/>
            <w:vAlign w:val="center"/>
          </w:tcPr>
          <w:p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Comunidad lingüística</w:t>
            </w:r>
          </w:p>
        </w:tc>
        <w:tc>
          <w:tcPr>
            <w:tcW w:w="2287" w:type="dxa"/>
            <w:gridSpan w:val="2"/>
            <w:shd w:val="clear" w:color="auto" w:fill="D9D9D9" w:themeFill="background1" w:themeFillShade="D9"/>
            <w:vAlign w:val="center"/>
          </w:tcPr>
          <w:p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Pueblo de pertenencia</w:t>
            </w:r>
          </w:p>
        </w:tc>
        <w:tc>
          <w:tcPr>
            <w:tcW w:w="2261" w:type="dxa"/>
            <w:shd w:val="clear" w:color="auto" w:fill="D9D9D9" w:themeFill="background1" w:themeFillShade="D9"/>
            <w:vAlign w:val="center"/>
          </w:tcPr>
          <w:p w:rsidR="00A95019" w:rsidRPr="00D3138F" w:rsidRDefault="00A95019" w:rsidP="00A95019">
            <w:pPr>
              <w:jc w:val="center"/>
              <w:rPr>
                <w:rFonts w:asciiTheme="minorHAnsi" w:hAnsiTheme="minorHAnsi" w:cstheme="minorHAnsi"/>
                <w:b/>
                <w:lang w:val="es-ES"/>
              </w:rPr>
            </w:pPr>
            <w:r w:rsidRPr="00D3138F">
              <w:rPr>
                <w:rFonts w:asciiTheme="minorHAnsi" w:hAnsiTheme="minorHAnsi" w:cstheme="minorHAnsi"/>
                <w:b/>
                <w:lang w:val="es-ES"/>
              </w:rPr>
              <w:t>Estado civil</w:t>
            </w:r>
          </w:p>
        </w:tc>
      </w:tr>
      <w:tr w:rsidR="00A95019" w:rsidTr="00A95019">
        <w:trPr>
          <w:gridAfter w:val="1"/>
          <w:wAfter w:w="6" w:type="dxa"/>
          <w:trHeight w:val="334"/>
        </w:trPr>
        <w:tc>
          <w:tcPr>
            <w:tcW w:w="2278" w:type="dxa"/>
            <w:gridSpan w:val="2"/>
            <w:vAlign w:val="center"/>
          </w:tcPr>
          <w:p w:rsidR="00A95019" w:rsidRDefault="00A95019" w:rsidP="00A95019">
            <w:pPr>
              <w:jc w:val="center"/>
              <w:rPr>
                <w:rFonts w:asciiTheme="minorHAnsi" w:hAnsiTheme="minorHAnsi" w:cstheme="minorHAnsi"/>
                <w:lang w:val="es-ES"/>
              </w:rPr>
            </w:pPr>
          </w:p>
        </w:tc>
        <w:tc>
          <w:tcPr>
            <w:tcW w:w="2284" w:type="dxa"/>
            <w:vAlign w:val="center"/>
          </w:tcPr>
          <w:p w:rsidR="00A95019" w:rsidRDefault="00A95019" w:rsidP="00A95019">
            <w:pPr>
              <w:jc w:val="center"/>
              <w:rPr>
                <w:rFonts w:asciiTheme="minorHAnsi" w:hAnsiTheme="minorHAnsi" w:cstheme="minorHAnsi"/>
                <w:lang w:val="es-ES"/>
              </w:rPr>
            </w:pPr>
          </w:p>
        </w:tc>
        <w:tc>
          <w:tcPr>
            <w:tcW w:w="2287" w:type="dxa"/>
            <w:gridSpan w:val="2"/>
            <w:vAlign w:val="center"/>
          </w:tcPr>
          <w:p w:rsidR="00A95019" w:rsidRDefault="00A95019" w:rsidP="00A95019">
            <w:pPr>
              <w:jc w:val="center"/>
              <w:rPr>
                <w:rFonts w:asciiTheme="minorHAnsi" w:hAnsiTheme="minorHAnsi" w:cstheme="minorHAnsi"/>
                <w:lang w:val="es-ES"/>
              </w:rPr>
            </w:pPr>
          </w:p>
        </w:tc>
        <w:tc>
          <w:tcPr>
            <w:tcW w:w="2261" w:type="dxa"/>
            <w:vAlign w:val="center"/>
          </w:tcPr>
          <w:p w:rsidR="00A95019" w:rsidRDefault="00A95019" w:rsidP="00A95019">
            <w:pPr>
              <w:jc w:val="center"/>
              <w:rPr>
                <w:rFonts w:asciiTheme="minorHAnsi" w:hAnsiTheme="minorHAnsi" w:cstheme="minorHAnsi"/>
                <w:lang w:val="es-ES"/>
              </w:rPr>
            </w:pPr>
          </w:p>
        </w:tc>
      </w:tr>
      <w:tr w:rsidR="00A95019" w:rsidRPr="009376D3" w:rsidTr="00A95019">
        <w:trPr>
          <w:trHeight w:val="334"/>
        </w:trPr>
        <w:tc>
          <w:tcPr>
            <w:tcW w:w="9116" w:type="dxa"/>
            <w:gridSpan w:val="7"/>
            <w:shd w:val="clear" w:color="auto" w:fill="D9D9D9" w:themeFill="background1" w:themeFillShade="D9"/>
            <w:vAlign w:val="center"/>
          </w:tcPr>
          <w:p w:rsidR="00A95019" w:rsidRPr="00B759A0" w:rsidRDefault="00A95019" w:rsidP="00A95019">
            <w:pPr>
              <w:pStyle w:val="Prrafodelista"/>
              <w:ind w:left="0" w:hanging="2"/>
              <w:rPr>
                <w:rFonts w:asciiTheme="minorHAnsi" w:hAnsiTheme="minorHAnsi" w:cstheme="minorHAnsi"/>
                <w:b/>
                <w:sz w:val="22"/>
                <w:lang w:val="es-ES"/>
              </w:rPr>
            </w:pPr>
            <w:r w:rsidRPr="00B759A0">
              <w:rPr>
                <w:rFonts w:asciiTheme="minorHAnsi" w:hAnsiTheme="minorHAnsi" w:cstheme="minorHAnsi"/>
                <w:b/>
                <w:sz w:val="22"/>
                <w:lang w:val="es-ES"/>
              </w:rPr>
              <w:t>Representante Legal</w:t>
            </w:r>
            <w:r>
              <w:rPr>
                <w:rFonts w:asciiTheme="minorHAnsi" w:hAnsiTheme="minorHAnsi" w:cstheme="minorHAnsi"/>
                <w:b/>
                <w:sz w:val="22"/>
                <w:lang w:val="es-ES"/>
              </w:rPr>
              <w:t>:</w:t>
            </w:r>
          </w:p>
        </w:tc>
      </w:tr>
      <w:tr w:rsidR="00A95019" w:rsidRPr="00491587" w:rsidTr="00A95019">
        <w:trPr>
          <w:trHeight w:val="334"/>
        </w:trPr>
        <w:tc>
          <w:tcPr>
            <w:tcW w:w="1984" w:type="dxa"/>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Nombre completo:</w:t>
            </w:r>
          </w:p>
        </w:tc>
        <w:tc>
          <w:tcPr>
            <w:tcW w:w="7132" w:type="dxa"/>
            <w:gridSpan w:val="6"/>
            <w:tcBorders>
              <w:left w:val="nil"/>
            </w:tcBorders>
            <w:vAlign w:val="center"/>
          </w:tcPr>
          <w:p w:rsidR="00A95019" w:rsidRPr="00D77045" w:rsidRDefault="00A95019" w:rsidP="00A95019">
            <w:pPr>
              <w:pStyle w:val="Prrafodelista"/>
              <w:ind w:left="0" w:hanging="2"/>
              <w:rPr>
                <w:rFonts w:asciiTheme="minorHAnsi" w:hAnsiTheme="minorHAnsi" w:cstheme="minorHAnsi"/>
                <w:b/>
                <w:sz w:val="22"/>
                <w:lang w:val="es-ES"/>
              </w:rPr>
            </w:pPr>
          </w:p>
        </w:tc>
      </w:tr>
      <w:tr w:rsidR="00A95019" w:rsidRPr="00BC2A4F" w:rsidTr="00A95019">
        <w:trPr>
          <w:trHeight w:val="334"/>
        </w:trPr>
        <w:tc>
          <w:tcPr>
            <w:tcW w:w="5329" w:type="dxa"/>
            <w:gridSpan w:val="4"/>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sidRPr="009376D3">
              <w:rPr>
                <w:rFonts w:asciiTheme="minorHAnsi" w:hAnsiTheme="minorHAnsi" w:cstheme="minorHAnsi"/>
                <w:sz w:val="22"/>
                <w:lang w:val="es-ES"/>
              </w:rPr>
              <w:t>Número de Documento Personal de Identificación (CUI):</w:t>
            </w:r>
          </w:p>
        </w:tc>
        <w:tc>
          <w:tcPr>
            <w:tcW w:w="3787" w:type="dxa"/>
            <w:gridSpan w:val="3"/>
            <w:tcBorders>
              <w:left w:val="nil"/>
            </w:tcBorders>
            <w:vAlign w:val="center"/>
          </w:tcPr>
          <w:p w:rsidR="00A95019" w:rsidRPr="00401AE1" w:rsidRDefault="00A95019" w:rsidP="00A95019">
            <w:pPr>
              <w:pStyle w:val="Prrafodelista"/>
              <w:ind w:left="0" w:hanging="2"/>
              <w:rPr>
                <w:rFonts w:asciiTheme="minorHAnsi" w:hAnsiTheme="minorHAnsi" w:cstheme="minorHAnsi"/>
                <w:b/>
                <w:sz w:val="22"/>
                <w:lang w:val="es-ES"/>
              </w:rPr>
            </w:pPr>
          </w:p>
        </w:tc>
      </w:tr>
    </w:tbl>
    <w:p w:rsidR="00A95019" w:rsidRPr="007450A9" w:rsidRDefault="00A95019" w:rsidP="00A95019">
      <w:pPr>
        <w:rPr>
          <w:rFonts w:asciiTheme="minorHAnsi" w:hAnsiTheme="minorHAnsi" w:cstheme="minorHAnsi"/>
          <w:lang w:val="es-ES"/>
        </w:rPr>
      </w:pPr>
    </w:p>
    <w:p w:rsidR="00A95019" w:rsidRDefault="00A95019" w:rsidP="00FF3E1D">
      <w:pPr>
        <w:pStyle w:val="Prrafodelista"/>
        <w:numPr>
          <w:ilvl w:val="0"/>
          <w:numId w:val="35"/>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2E48F3">
        <w:rPr>
          <w:rFonts w:asciiTheme="minorHAnsi" w:hAnsiTheme="min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D77045" w:rsidTr="00A95019">
        <w:trPr>
          <w:trHeight w:val="334"/>
        </w:trPr>
        <w:tc>
          <w:tcPr>
            <w:tcW w:w="1757" w:type="dxa"/>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Tipo de entidad</w:t>
            </w:r>
            <w:r w:rsidRPr="009376D3">
              <w:rPr>
                <w:rFonts w:asciiTheme="minorHAnsi" w:hAnsiTheme="minorHAnsi" w:cstheme="minorHAnsi"/>
                <w:sz w:val="22"/>
                <w:lang w:val="es-ES"/>
              </w:rPr>
              <w:t>:</w:t>
            </w:r>
          </w:p>
        </w:tc>
        <w:tc>
          <w:tcPr>
            <w:tcW w:w="7359" w:type="dxa"/>
            <w:gridSpan w:val="6"/>
            <w:tcBorders>
              <w:left w:val="nil"/>
            </w:tcBorders>
            <w:vAlign w:val="center"/>
          </w:tcPr>
          <w:p w:rsidR="00A95019" w:rsidRPr="00D77045" w:rsidRDefault="00A95019" w:rsidP="00A95019">
            <w:pPr>
              <w:pStyle w:val="Prrafodelista"/>
              <w:ind w:left="0" w:hanging="2"/>
              <w:rPr>
                <w:rFonts w:asciiTheme="minorHAnsi" w:hAnsiTheme="minorHAnsi" w:cstheme="minorHAnsi"/>
                <w:b/>
                <w:sz w:val="22"/>
                <w:lang w:val="es-ES"/>
              </w:rPr>
            </w:pPr>
          </w:p>
        </w:tc>
      </w:tr>
      <w:tr w:rsidR="00A95019" w:rsidRPr="0004751E" w:rsidTr="00A95019">
        <w:trPr>
          <w:gridAfter w:val="1"/>
          <w:wAfter w:w="9" w:type="dxa"/>
          <w:trHeight w:val="334"/>
        </w:trPr>
        <w:tc>
          <w:tcPr>
            <w:tcW w:w="2381" w:type="dxa"/>
            <w:gridSpan w:val="3"/>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Nombre o razón social</w:t>
            </w:r>
            <w:r w:rsidRPr="009376D3">
              <w:rPr>
                <w:rFonts w:asciiTheme="minorHAnsi" w:hAnsiTheme="minorHAnsi" w:cstheme="minorHAnsi"/>
                <w:sz w:val="22"/>
                <w:lang w:val="es-ES"/>
              </w:rPr>
              <w:t>:</w:t>
            </w:r>
          </w:p>
        </w:tc>
        <w:tc>
          <w:tcPr>
            <w:tcW w:w="6729" w:type="dxa"/>
            <w:gridSpan w:val="3"/>
            <w:tcBorders>
              <w:left w:val="nil"/>
            </w:tcBorders>
            <w:vAlign w:val="center"/>
          </w:tcPr>
          <w:p w:rsidR="00A95019" w:rsidRPr="00401AE1" w:rsidRDefault="00A95019" w:rsidP="00A95019">
            <w:pPr>
              <w:pStyle w:val="Prrafodelista"/>
              <w:ind w:left="0" w:hanging="2"/>
              <w:rPr>
                <w:rFonts w:asciiTheme="minorHAnsi" w:hAnsiTheme="minorHAnsi" w:cstheme="minorHAnsi"/>
                <w:b/>
                <w:sz w:val="22"/>
                <w:lang w:val="es-ES"/>
              </w:rPr>
            </w:pPr>
          </w:p>
        </w:tc>
      </w:tr>
      <w:tr w:rsidR="00A95019" w:rsidRPr="00401AE1" w:rsidTr="00A95019">
        <w:trPr>
          <w:trHeight w:val="334"/>
        </w:trPr>
        <w:tc>
          <w:tcPr>
            <w:tcW w:w="2015" w:type="dxa"/>
            <w:gridSpan w:val="2"/>
            <w:tcBorders>
              <w:right w:val="nil"/>
            </w:tcBorders>
            <w:vAlign w:val="center"/>
          </w:tcPr>
          <w:p w:rsidR="00A95019" w:rsidRPr="009376D3"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Nombre comercial</w:t>
            </w:r>
            <w:r w:rsidRPr="009376D3">
              <w:rPr>
                <w:rFonts w:asciiTheme="minorHAnsi" w:hAnsiTheme="minorHAnsi" w:cstheme="minorHAnsi"/>
                <w:sz w:val="22"/>
                <w:lang w:val="es-ES"/>
              </w:rPr>
              <w:t>:</w:t>
            </w:r>
          </w:p>
        </w:tc>
        <w:tc>
          <w:tcPr>
            <w:tcW w:w="4706" w:type="dxa"/>
            <w:gridSpan w:val="2"/>
            <w:tcBorders>
              <w:left w:val="nil"/>
              <w:right w:val="nil"/>
            </w:tcBorders>
            <w:vAlign w:val="center"/>
          </w:tcPr>
          <w:p w:rsidR="00A95019" w:rsidRPr="001D68CB" w:rsidRDefault="00A95019" w:rsidP="00A95019">
            <w:pPr>
              <w:pStyle w:val="Prrafodelista"/>
              <w:ind w:left="0" w:hanging="2"/>
              <w:rPr>
                <w:rFonts w:asciiTheme="minorHAnsi" w:hAnsiTheme="minorHAnsi" w:cstheme="minorHAnsi"/>
                <w:b/>
                <w:sz w:val="22"/>
                <w:lang w:val="es-ES"/>
              </w:rPr>
            </w:pPr>
          </w:p>
        </w:tc>
        <w:tc>
          <w:tcPr>
            <w:tcW w:w="680" w:type="dxa"/>
            <w:tcBorders>
              <w:left w:val="nil"/>
              <w:right w:val="nil"/>
            </w:tcBorders>
            <w:vAlign w:val="center"/>
          </w:tcPr>
          <w:p w:rsidR="00A95019" w:rsidRPr="001D68CB" w:rsidRDefault="00A95019" w:rsidP="00A95019">
            <w:pPr>
              <w:pStyle w:val="Prrafodelista"/>
              <w:ind w:left="0" w:hanging="2"/>
              <w:jc w:val="right"/>
              <w:rPr>
                <w:rFonts w:asciiTheme="minorHAnsi" w:hAnsiTheme="minorHAnsi" w:cstheme="minorHAnsi"/>
                <w:sz w:val="22"/>
                <w:lang w:val="es-ES"/>
              </w:rPr>
            </w:pPr>
            <w:r w:rsidRPr="001D68CB">
              <w:rPr>
                <w:rFonts w:asciiTheme="minorHAnsi" w:hAnsiTheme="minorHAnsi" w:cstheme="minorHAnsi"/>
                <w:sz w:val="22"/>
                <w:lang w:val="es-ES"/>
              </w:rPr>
              <w:t>NIT:</w:t>
            </w:r>
          </w:p>
        </w:tc>
        <w:tc>
          <w:tcPr>
            <w:tcW w:w="1718" w:type="dxa"/>
            <w:gridSpan w:val="2"/>
            <w:tcBorders>
              <w:left w:val="nil"/>
            </w:tcBorders>
            <w:vAlign w:val="center"/>
          </w:tcPr>
          <w:p w:rsidR="00A95019" w:rsidRPr="00401AE1" w:rsidRDefault="00A95019" w:rsidP="00A95019">
            <w:pPr>
              <w:pStyle w:val="Prrafodelista"/>
              <w:ind w:left="0" w:hanging="2"/>
              <w:rPr>
                <w:rFonts w:asciiTheme="minorHAnsi" w:hAnsiTheme="minorHAnsi" w:cstheme="minorHAnsi"/>
                <w:b/>
                <w:sz w:val="22"/>
                <w:lang w:val="es-ES"/>
              </w:rPr>
            </w:pPr>
          </w:p>
        </w:tc>
      </w:tr>
    </w:tbl>
    <w:p w:rsidR="00A95019" w:rsidRPr="007450A9" w:rsidRDefault="00A95019" w:rsidP="00A95019">
      <w:pPr>
        <w:pStyle w:val="Prrafodelista"/>
        <w:ind w:left="0" w:hanging="2"/>
        <w:rPr>
          <w:rFonts w:asciiTheme="minorHAnsi" w:hAnsiTheme="minorHAnsi" w:cstheme="minorHAnsi"/>
          <w:sz w:val="22"/>
        </w:rPr>
      </w:pPr>
    </w:p>
    <w:p w:rsidR="00A95019" w:rsidRDefault="00A95019" w:rsidP="00FF3E1D">
      <w:pPr>
        <w:pStyle w:val="Prrafodelista"/>
        <w:numPr>
          <w:ilvl w:val="0"/>
          <w:numId w:val="35"/>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E21AA0">
        <w:rPr>
          <w:rFonts w:asciiTheme="minorHAnsi" w:hAnsiTheme="min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A95019" w:rsidRPr="00E20CDA" w:rsidTr="00A95019">
        <w:trPr>
          <w:trHeight w:val="334"/>
        </w:trPr>
        <w:tc>
          <w:tcPr>
            <w:tcW w:w="2551" w:type="dxa"/>
            <w:gridSpan w:val="3"/>
            <w:vAlign w:val="center"/>
          </w:tcPr>
          <w:p w:rsidR="00A95019" w:rsidRPr="00E20CDA" w:rsidRDefault="00A95019" w:rsidP="00A95019">
            <w:pPr>
              <w:pStyle w:val="Prrafodelista"/>
              <w:ind w:left="0" w:hanging="2"/>
              <w:rPr>
                <w:rFonts w:asciiTheme="minorHAnsi" w:hAnsiTheme="minorHAnsi" w:cstheme="minorHAnsi"/>
                <w:sz w:val="22"/>
                <w:lang w:val="es-ES"/>
              </w:rPr>
            </w:pPr>
            <w:r>
              <w:rPr>
                <w:rFonts w:asciiTheme="minorHAnsi" w:hAnsiTheme="minorHAnsi" w:cstheme="minorHAnsi"/>
                <w:sz w:val="22"/>
                <w:lang w:val="es-ES"/>
              </w:rPr>
              <w:t>Dirección de notificación:</w:t>
            </w:r>
          </w:p>
        </w:tc>
        <w:tc>
          <w:tcPr>
            <w:tcW w:w="6568" w:type="dxa"/>
            <w:gridSpan w:val="5"/>
            <w:vAlign w:val="center"/>
          </w:tcPr>
          <w:p w:rsidR="00A95019" w:rsidRPr="00D76A85" w:rsidRDefault="00A95019" w:rsidP="00A95019">
            <w:pPr>
              <w:pStyle w:val="Prrafodelista"/>
              <w:ind w:left="0" w:hanging="2"/>
              <w:rPr>
                <w:rFonts w:asciiTheme="minorHAnsi" w:hAnsiTheme="minorHAnsi" w:cstheme="minorHAnsi"/>
                <w:b/>
                <w:sz w:val="22"/>
                <w:lang w:val="es-ES"/>
              </w:rPr>
            </w:pPr>
          </w:p>
        </w:tc>
      </w:tr>
      <w:tr w:rsidR="00A95019" w:rsidRPr="00E20CDA" w:rsidTr="00A95019">
        <w:trPr>
          <w:trHeight w:val="334"/>
        </w:trPr>
        <w:tc>
          <w:tcPr>
            <w:tcW w:w="2551" w:type="dxa"/>
            <w:gridSpan w:val="3"/>
            <w:vAlign w:val="center"/>
          </w:tcPr>
          <w:p w:rsidR="00A95019" w:rsidRPr="00E20CDA" w:rsidRDefault="00A95019" w:rsidP="00A95019">
            <w:pPr>
              <w:pStyle w:val="Prrafodelista"/>
              <w:ind w:left="0" w:hanging="2"/>
              <w:rPr>
                <w:rFonts w:asciiTheme="minorHAnsi" w:hAnsiTheme="minorHAnsi" w:cstheme="minorHAnsi"/>
                <w:sz w:val="22"/>
                <w:lang w:val="es-ES"/>
              </w:rPr>
            </w:pPr>
            <w:r w:rsidRPr="00E20CDA">
              <w:rPr>
                <w:rFonts w:asciiTheme="minorHAnsi" w:hAnsiTheme="minorHAnsi" w:cstheme="minorHAnsi"/>
                <w:sz w:val="22"/>
                <w:lang w:val="es-ES"/>
              </w:rPr>
              <w:t>Municipio:</w:t>
            </w:r>
          </w:p>
        </w:tc>
        <w:tc>
          <w:tcPr>
            <w:tcW w:w="2122" w:type="dxa"/>
            <w:gridSpan w:val="2"/>
            <w:vAlign w:val="center"/>
          </w:tcPr>
          <w:p w:rsidR="00A95019" w:rsidRPr="009B6DBF" w:rsidRDefault="00A95019" w:rsidP="00A95019">
            <w:pPr>
              <w:pStyle w:val="Prrafodelista"/>
              <w:ind w:left="0" w:hanging="2"/>
              <w:rPr>
                <w:rFonts w:asciiTheme="minorHAnsi" w:hAnsiTheme="minorHAnsi" w:cstheme="minorHAnsi"/>
                <w:b/>
                <w:sz w:val="22"/>
                <w:lang w:val="es-ES"/>
              </w:rPr>
            </w:pPr>
          </w:p>
        </w:tc>
        <w:tc>
          <w:tcPr>
            <w:tcW w:w="1587" w:type="dxa"/>
            <w:vAlign w:val="center"/>
          </w:tcPr>
          <w:p w:rsidR="00A95019" w:rsidRPr="00E20CDA" w:rsidRDefault="00A95019" w:rsidP="00A95019">
            <w:pPr>
              <w:pStyle w:val="Prrafodelista"/>
              <w:ind w:left="0" w:hanging="2"/>
              <w:jc w:val="right"/>
              <w:rPr>
                <w:rFonts w:asciiTheme="minorHAnsi" w:hAnsiTheme="minorHAnsi" w:cstheme="minorHAnsi"/>
                <w:sz w:val="22"/>
                <w:lang w:val="es-ES"/>
              </w:rPr>
            </w:pPr>
            <w:r w:rsidRPr="00E20CDA">
              <w:rPr>
                <w:rFonts w:asciiTheme="minorHAnsi" w:hAnsiTheme="minorHAnsi" w:cstheme="minorHAnsi"/>
                <w:sz w:val="22"/>
                <w:lang w:val="es-ES"/>
              </w:rPr>
              <w:t>Departamento:</w:t>
            </w:r>
          </w:p>
        </w:tc>
        <w:tc>
          <w:tcPr>
            <w:tcW w:w="2859" w:type="dxa"/>
            <w:gridSpan w:val="2"/>
            <w:vAlign w:val="center"/>
          </w:tcPr>
          <w:p w:rsidR="00A95019" w:rsidRPr="000D7F1A" w:rsidRDefault="00A95019" w:rsidP="00A95019">
            <w:pPr>
              <w:pStyle w:val="Prrafodelista"/>
              <w:ind w:left="0" w:hanging="2"/>
              <w:rPr>
                <w:rFonts w:asciiTheme="minorHAnsi" w:hAnsiTheme="minorHAnsi" w:cstheme="minorHAnsi"/>
                <w:b/>
                <w:color w:val="FF0000"/>
                <w:sz w:val="22"/>
                <w:lang w:val="es-ES"/>
              </w:rPr>
            </w:pPr>
          </w:p>
        </w:tc>
      </w:tr>
      <w:tr w:rsidR="00A95019" w:rsidRPr="00E20CDA" w:rsidTr="00A95019">
        <w:trPr>
          <w:trHeight w:val="334"/>
        </w:trPr>
        <w:tc>
          <w:tcPr>
            <w:tcW w:w="1134" w:type="dxa"/>
            <w:vAlign w:val="center"/>
          </w:tcPr>
          <w:p w:rsidR="00A95019" w:rsidRPr="00E20CDA" w:rsidRDefault="00A95019" w:rsidP="00A95019">
            <w:pPr>
              <w:pStyle w:val="Prrafodelista"/>
              <w:ind w:left="0" w:hanging="2"/>
              <w:rPr>
                <w:rFonts w:asciiTheme="minorHAnsi" w:hAnsiTheme="minorHAnsi" w:cstheme="minorHAnsi"/>
                <w:sz w:val="22"/>
                <w:lang w:val="es-ES"/>
              </w:rPr>
            </w:pPr>
            <w:r w:rsidRPr="00E20CDA">
              <w:rPr>
                <w:rFonts w:asciiTheme="minorHAnsi" w:hAnsiTheme="minorHAnsi" w:cstheme="minorHAnsi"/>
                <w:sz w:val="22"/>
                <w:lang w:val="es-ES"/>
              </w:rPr>
              <w:t>Teléfono:</w:t>
            </w:r>
          </w:p>
        </w:tc>
        <w:tc>
          <w:tcPr>
            <w:tcW w:w="1239" w:type="dxa"/>
            <w:vAlign w:val="center"/>
          </w:tcPr>
          <w:p w:rsidR="00A95019" w:rsidRPr="00E20CDA" w:rsidRDefault="00A95019" w:rsidP="00A95019">
            <w:pPr>
              <w:pStyle w:val="Prrafodelista"/>
              <w:ind w:left="0" w:hanging="2"/>
              <w:rPr>
                <w:rFonts w:asciiTheme="minorHAnsi" w:hAnsiTheme="minorHAnsi" w:cstheme="minorHAnsi"/>
                <w:b/>
                <w:sz w:val="22"/>
                <w:lang w:val="es-ES"/>
              </w:rPr>
            </w:pPr>
          </w:p>
        </w:tc>
        <w:tc>
          <w:tcPr>
            <w:tcW w:w="960" w:type="dxa"/>
            <w:gridSpan w:val="2"/>
            <w:vAlign w:val="center"/>
          </w:tcPr>
          <w:p w:rsidR="00A95019" w:rsidRPr="00E20CDA" w:rsidRDefault="00A95019" w:rsidP="00A95019">
            <w:pPr>
              <w:pStyle w:val="Prrafodelista"/>
              <w:ind w:left="0" w:hanging="2"/>
              <w:jc w:val="right"/>
              <w:rPr>
                <w:rFonts w:asciiTheme="minorHAnsi" w:hAnsiTheme="minorHAnsi" w:cstheme="minorHAnsi"/>
                <w:sz w:val="22"/>
                <w:lang w:val="es-ES"/>
              </w:rPr>
            </w:pPr>
            <w:r w:rsidRPr="00AD5220">
              <w:rPr>
                <w:rFonts w:asciiTheme="minorHAnsi" w:hAnsiTheme="minorHAnsi" w:cstheme="minorHAnsi"/>
                <w:sz w:val="22"/>
                <w:lang w:val="es-ES"/>
              </w:rPr>
              <w:t>Celular:</w:t>
            </w:r>
          </w:p>
        </w:tc>
        <w:tc>
          <w:tcPr>
            <w:tcW w:w="1340" w:type="dxa"/>
            <w:vAlign w:val="center"/>
          </w:tcPr>
          <w:p w:rsidR="00A95019" w:rsidRPr="00E20CDA" w:rsidRDefault="00A95019" w:rsidP="00A95019">
            <w:pPr>
              <w:pStyle w:val="Prrafodelista"/>
              <w:ind w:left="0" w:hanging="2"/>
              <w:rPr>
                <w:rFonts w:asciiTheme="minorHAnsi" w:hAnsiTheme="minorHAnsi" w:cstheme="minorHAnsi"/>
                <w:b/>
                <w:sz w:val="22"/>
                <w:lang w:val="es-ES"/>
              </w:rPr>
            </w:pPr>
          </w:p>
        </w:tc>
        <w:tc>
          <w:tcPr>
            <w:tcW w:w="2127" w:type="dxa"/>
            <w:gridSpan w:val="2"/>
            <w:vAlign w:val="center"/>
          </w:tcPr>
          <w:p w:rsidR="00A95019" w:rsidRPr="00E20CDA"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Correo electrónico:</w:t>
            </w:r>
          </w:p>
        </w:tc>
        <w:tc>
          <w:tcPr>
            <w:tcW w:w="2319" w:type="dxa"/>
            <w:vAlign w:val="center"/>
          </w:tcPr>
          <w:p w:rsidR="00A95019" w:rsidRPr="003D7A64" w:rsidRDefault="00A95019" w:rsidP="00A95019">
            <w:pPr>
              <w:pStyle w:val="Prrafodelista"/>
              <w:ind w:left="0" w:hanging="2"/>
              <w:rPr>
                <w:rFonts w:asciiTheme="minorHAnsi" w:hAnsiTheme="minorHAnsi" w:cstheme="minorHAnsi"/>
                <w:b/>
                <w:sz w:val="18"/>
                <w:szCs w:val="18"/>
                <w:lang w:val="es-ES"/>
              </w:rPr>
            </w:pPr>
          </w:p>
        </w:tc>
      </w:tr>
    </w:tbl>
    <w:p w:rsidR="00A95019" w:rsidRDefault="00A95019" w:rsidP="00A95019">
      <w:pPr>
        <w:rPr>
          <w:rFonts w:asciiTheme="minorHAnsi" w:hAnsiTheme="minorHAnsi" w:cstheme="minorHAnsi"/>
        </w:rPr>
      </w:pPr>
    </w:p>
    <w:p w:rsidR="00A95019" w:rsidRDefault="00A95019" w:rsidP="00FF3E1D">
      <w:pPr>
        <w:pStyle w:val="Prrafodelista"/>
        <w:numPr>
          <w:ilvl w:val="0"/>
          <w:numId w:val="35"/>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Pr>
          <w:rFonts w:asciiTheme="minorHAnsi" w:hAnsiTheme="min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127"/>
        <w:gridCol w:w="79"/>
        <w:gridCol w:w="22"/>
        <w:gridCol w:w="238"/>
        <w:gridCol w:w="398"/>
        <w:gridCol w:w="116"/>
        <w:gridCol w:w="606"/>
        <w:gridCol w:w="159"/>
        <w:gridCol w:w="196"/>
        <w:gridCol w:w="456"/>
        <w:gridCol w:w="86"/>
        <w:gridCol w:w="282"/>
        <w:gridCol w:w="276"/>
        <w:gridCol w:w="204"/>
        <w:gridCol w:w="1517"/>
        <w:gridCol w:w="6"/>
      </w:tblGrid>
      <w:tr w:rsidR="00A95019" w:rsidRPr="009376D3" w:rsidTr="00A95019">
        <w:trPr>
          <w:trHeight w:val="334"/>
        </w:trPr>
        <w:tc>
          <w:tcPr>
            <w:tcW w:w="2039" w:type="dxa"/>
            <w:gridSpan w:val="4"/>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Nombre de la finca:</w:t>
            </w:r>
          </w:p>
        </w:tc>
        <w:tc>
          <w:tcPr>
            <w:tcW w:w="7077" w:type="dxa"/>
            <w:gridSpan w:val="27"/>
            <w:tcBorders>
              <w:lef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r>
      <w:tr w:rsidR="00A95019" w:rsidRPr="00E20CDA" w:rsidTr="00A95019">
        <w:trPr>
          <w:trHeight w:val="334"/>
        </w:trPr>
        <w:tc>
          <w:tcPr>
            <w:tcW w:w="1247" w:type="dxa"/>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Municipio:</w:t>
            </w:r>
          </w:p>
        </w:tc>
        <w:tc>
          <w:tcPr>
            <w:tcW w:w="2976" w:type="dxa"/>
            <w:gridSpan w:val="13"/>
            <w:tcBorders>
              <w:left w:val="nil"/>
              <w:righ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c>
          <w:tcPr>
            <w:tcW w:w="1870" w:type="dxa"/>
            <w:gridSpan w:val="9"/>
            <w:tcBorders>
              <w:left w:val="nil"/>
              <w:right w:val="nil"/>
            </w:tcBorders>
            <w:vAlign w:val="center"/>
          </w:tcPr>
          <w:p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Departamento:</w:t>
            </w:r>
          </w:p>
        </w:tc>
        <w:tc>
          <w:tcPr>
            <w:tcW w:w="3023" w:type="dxa"/>
            <w:gridSpan w:val="8"/>
            <w:tcBorders>
              <w:lef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r>
      <w:tr w:rsidR="00A95019" w:rsidRPr="002B1208" w:rsidTr="00A95019">
        <w:trPr>
          <w:trHeight w:val="334"/>
        </w:trPr>
        <w:tc>
          <w:tcPr>
            <w:tcW w:w="2997" w:type="dxa"/>
            <w:gridSpan w:val="9"/>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Aldea/Caserío/Cantón/Paraje:</w:t>
            </w:r>
          </w:p>
        </w:tc>
        <w:tc>
          <w:tcPr>
            <w:tcW w:w="6119" w:type="dxa"/>
            <w:gridSpan w:val="22"/>
            <w:tcBorders>
              <w:lef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r>
      <w:tr w:rsidR="00A95019" w:rsidTr="00A95019">
        <w:trPr>
          <w:gridAfter w:val="1"/>
          <w:wAfter w:w="6" w:type="dxa"/>
          <w:trHeight w:val="334"/>
        </w:trPr>
        <w:tc>
          <w:tcPr>
            <w:tcW w:w="2212" w:type="dxa"/>
            <w:gridSpan w:val="5"/>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Coordenada GTM (X):</w:t>
            </w:r>
          </w:p>
        </w:tc>
        <w:tc>
          <w:tcPr>
            <w:tcW w:w="1973" w:type="dxa"/>
            <w:gridSpan w:val="8"/>
            <w:tcBorders>
              <w:left w:val="nil"/>
              <w:right w:val="nil"/>
            </w:tcBorders>
            <w:vAlign w:val="center"/>
          </w:tcPr>
          <w:p w:rsidR="00A95019" w:rsidRPr="00D9486A" w:rsidRDefault="00A95019" w:rsidP="00A95019">
            <w:pPr>
              <w:pStyle w:val="Prrafodelista"/>
              <w:ind w:left="0" w:hanging="2"/>
              <w:rPr>
                <w:rFonts w:asciiTheme="minorHAnsi" w:hAnsiTheme="minorHAnsi" w:cstheme="minorHAnsi"/>
                <w:b/>
                <w:sz w:val="22"/>
                <w:lang w:val="es-ES"/>
              </w:rPr>
            </w:pPr>
          </w:p>
        </w:tc>
        <w:tc>
          <w:tcPr>
            <w:tcW w:w="2928" w:type="dxa"/>
            <w:gridSpan w:val="14"/>
            <w:tcBorders>
              <w:left w:val="nil"/>
              <w:right w:val="nil"/>
            </w:tcBorders>
            <w:vAlign w:val="center"/>
          </w:tcPr>
          <w:p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Coordenada GTM (Y):</w:t>
            </w:r>
          </w:p>
        </w:tc>
        <w:tc>
          <w:tcPr>
            <w:tcW w:w="1997" w:type="dxa"/>
            <w:gridSpan w:val="3"/>
            <w:tcBorders>
              <w:lef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r>
      <w:tr w:rsidR="00A95019" w:rsidRPr="00BC2A4F" w:rsidTr="00A95019">
        <w:trPr>
          <w:gridAfter w:val="1"/>
          <w:wAfter w:w="6" w:type="dxa"/>
          <w:trHeight w:val="334"/>
        </w:trPr>
        <w:tc>
          <w:tcPr>
            <w:tcW w:w="3335" w:type="dxa"/>
            <w:gridSpan w:val="10"/>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Tipo de documento de propiedad:</w:t>
            </w:r>
          </w:p>
        </w:tc>
        <w:tc>
          <w:tcPr>
            <w:tcW w:w="5775" w:type="dxa"/>
            <w:gridSpan w:val="20"/>
            <w:tcBorders>
              <w:lef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r>
      <w:tr w:rsidR="00A95019" w:rsidRPr="00491587" w:rsidTr="00A95019">
        <w:trPr>
          <w:gridAfter w:val="1"/>
          <w:wAfter w:w="6" w:type="dxa"/>
          <w:trHeight w:val="334"/>
        </w:trPr>
        <w:tc>
          <w:tcPr>
            <w:tcW w:w="1417" w:type="dxa"/>
            <w:gridSpan w:val="2"/>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lastRenderedPageBreak/>
              <w:t>No. de Finca:</w:t>
            </w:r>
          </w:p>
        </w:tc>
        <w:tc>
          <w:tcPr>
            <w:tcW w:w="1359" w:type="dxa"/>
            <w:gridSpan w:val="6"/>
            <w:tcBorders>
              <w:left w:val="nil"/>
              <w:righ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c>
          <w:tcPr>
            <w:tcW w:w="1361" w:type="dxa"/>
            <w:gridSpan w:val="4"/>
            <w:tcBorders>
              <w:left w:val="nil"/>
              <w:bottom w:val="single" w:sz="4" w:space="0" w:color="auto"/>
              <w:right w:val="nil"/>
            </w:tcBorders>
            <w:vAlign w:val="center"/>
          </w:tcPr>
          <w:p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No. de Folio:</w:t>
            </w:r>
          </w:p>
        </w:tc>
        <w:tc>
          <w:tcPr>
            <w:tcW w:w="1191" w:type="dxa"/>
            <w:gridSpan w:val="9"/>
            <w:tcBorders>
              <w:left w:val="nil"/>
              <w:bottom w:val="single" w:sz="4" w:space="0" w:color="auto"/>
              <w:righ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c>
          <w:tcPr>
            <w:tcW w:w="1417" w:type="dxa"/>
            <w:gridSpan w:val="4"/>
            <w:tcBorders>
              <w:left w:val="nil"/>
              <w:bottom w:val="single" w:sz="4" w:space="0" w:color="auto"/>
              <w:right w:val="nil"/>
            </w:tcBorders>
            <w:vAlign w:val="center"/>
          </w:tcPr>
          <w:p w:rsidR="00A95019" w:rsidRPr="00376214" w:rsidRDefault="00A95019" w:rsidP="00A95019">
            <w:pPr>
              <w:pStyle w:val="Prrafodelista"/>
              <w:ind w:left="0" w:hanging="2"/>
              <w:jc w:val="right"/>
              <w:rPr>
                <w:rFonts w:asciiTheme="minorHAnsi" w:hAnsiTheme="minorHAnsi" w:cstheme="minorHAnsi"/>
                <w:sz w:val="22"/>
                <w:lang w:val="es-ES"/>
              </w:rPr>
            </w:pPr>
            <w:r w:rsidRPr="00376214">
              <w:rPr>
                <w:rFonts w:asciiTheme="minorHAnsi" w:hAnsiTheme="minorHAnsi" w:cstheme="minorHAnsi"/>
                <w:sz w:val="22"/>
                <w:lang w:val="es-ES"/>
              </w:rPr>
              <w:t>No. de Libro:</w:t>
            </w:r>
          </w:p>
        </w:tc>
        <w:tc>
          <w:tcPr>
            <w:tcW w:w="2365" w:type="dxa"/>
            <w:gridSpan w:val="5"/>
            <w:tcBorders>
              <w:left w:val="nil"/>
              <w:bottom w:val="single" w:sz="4" w:space="0" w:color="auto"/>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r>
      <w:tr w:rsidR="00A95019" w:rsidRPr="005455F3" w:rsidTr="00A95019">
        <w:trPr>
          <w:trHeight w:val="334"/>
        </w:trPr>
        <w:tc>
          <w:tcPr>
            <w:tcW w:w="2611" w:type="dxa"/>
            <w:gridSpan w:val="7"/>
            <w:tcBorders>
              <w:right w:val="nil"/>
            </w:tcBorders>
            <w:vAlign w:val="center"/>
          </w:tcPr>
          <w:p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Municipalidad que emite:</w:t>
            </w:r>
          </w:p>
        </w:tc>
        <w:tc>
          <w:tcPr>
            <w:tcW w:w="2601" w:type="dxa"/>
            <w:gridSpan w:val="13"/>
            <w:tcBorders>
              <w:left w:val="nil"/>
              <w:right w:val="nil"/>
            </w:tcBorders>
            <w:vAlign w:val="center"/>
          </w:tcPr>
          <w:p w:rsidR="00A95019" w:rsidRPr="005455F3" w:rsidRDefault="00A95019" w:rsidP="00A95019">
            <w:pPr>
              <w:pStyle w:val="Prrafodelista"/>
              <w:ind w:left="0" w:hanging="2"/>
              <w:rPr>
                <w:rFonts w:asciiTheme="minorHAnsi" w:hAnsiTheme="minorHAnsi" w:cstheme="minorHAnsi"/>
                <w:b/>
                <w:sz w:val="22"/>
                <w:lang w:val="es-ES"/>
              </w:rPr>
            </w:pPr>
          </w:p>
        </w:tc>
        <w:tc>
          <w:tcPr>
            <w:tcW w:w="2177" w:type="dxa"/>
            <w:gridSpan w:val="8"/>
            <w:tcBorders>
              <w:left w:val="nil"/>
              <w:right w:val="nil"/>
            </w:tcBorders>
            <w:vAlign w:val="center"/>
          </w:tcPr>
          <w:p w:rsidR="00A95019" w:rsidRPr="005455F3" w:rsidRDefault="00A95019" w:rsidP="00A95019">
            <w:pPr>
              <w:pStyle w:val="Prrafodelista"/>
              <w:ind w:left="0" w:hanging="2"/>
              <w:jc w:val="right"/>
              <w:rPr>
                <w:rFonts w:asciiTheme="minorHAnsi" w:hAnsiTheme="minorHAnsi" w:cstheme="minorHAnsi"/>
                <w:sz w:val="22"/>
                <w:lang w:val="es-ES"/>
              </w:rPr>
            </w:pPr>
            <w:r w:rsidRPr="005455F3">
              <w:rPr>
                <w:rFonts w:asciiTheme="minorHAnsi" w:hAnsiTheme="minorHAnsi" w:cstheme="minorHAnsi"/>
                <w:sz w:val="22"/>
                <w:lang w:val="es-ES"/>
              </w:rPr>
              <w:t>Fecha de emisión:</w:t>
            </w:r>
          </w:p>
        </w:tc>
        <w:tc>
          <w:tcPr>
            <w:tcW w:w="1727" w:type="dxa"/>
            <w:gridSpan w:val="3"/>
            <w:tcBorders>
              <w:left w:val="nil"/>
            </w:tcBorders>
            <w:vAlign w:val="center"/>
          </w:tcPr>
          <w:p w:rsidR="00A95019" w:rsidRPr="005455F3" w:rsidRDefault="00A95019" w:rsidP="00A95019">
            <w:pPr>
              <w:pStyle w:val="Prrafodelista"/>
              <w:ind w:left="0" w:hanging="2"/>
              <w:rPr>
                <w:rFonts w:asciiTheme="minorHAnsi" w:hAnsiTheme="minorHAnsi" w:cstheme="minorHAnsi"/>
                <w:b/>
                <w:sz w:val="22"/>
                <w:lang w:val="es-ES"/>
              </w:rPr>
            </w:pPr>
          </w:p>
        </w:tc>
      </w:tr>
      <w:tr w:rsidR="00A95019" w:rsidRPr="005455F3" w:rsidTr="00A95019">
        <w:trPr>
          <w:trHeight w:val="334"/>
        </w:trPr>
        <w:tc>
          <w:tcPr>
            <w:tcW w:w="2611" w:type="dxa"/>
            <w:gridSpan w:val="7"/>
            <w:tcBorders>
              <w:right w:val="nil"/>
            </w:tcBorders>
            <w:vAlign w:val="center"/>
          </w:tcPr>
          <w:p w:rsidR="00A95019" w:rsidRPr="005455F3" w:rsidRDefault="00A95019" w:rsidP="00A95019">
            <w:pPr>
              <w:rPr>
                <w:rFonts w:asciiTheme="minorHAnsi" w:hAnsiTheme="minorHAnsi" w:cstheme="minorHAnsi"/>
                <w:lang w:val="es-ES"/>
              </w:rPr>
            </w:pPr>
            <w:r w:rsidRPr="005455F3">
              <w:rPr>
                <w:rFonts w:asciiTheme="minorHAnsi" w:hAnsiTheme="minorHAnsi" w:cstheme="minorHAnsi"/>
                <w:lang w:val="es-ES"/>
              </w:rPr>
              <w:t>Arrendamiento OCRET</w:t>
            </w:r>
          </w:p>
        </w:tc>
        <w:tc>
          <w:tcPr>
            <w:tcW w:w="1737" w:type="dxa"/>
            <w:gridSpan w:val="8"/>
            <w:tcBorders>
              <w:top w:val="nil"/>
              <w:left w:val="nil"/>
              <w:right w:val="nil"/>
            </w:tcBorders>
            <w:vAlign w:val="center"/>
          </w:tcPr>
          <w:p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Escritura No.:</w:t>
            </w:r>
          </w:p>
        </w:tc>
        <w:tc>
          <w:tcPr>
            <w:tcW w:w="1586" w:type="dxa"/>
            <w:gridSpan w:val="7"/>
            <w:tcBorders>
              <w:left w:val="nil"/>
              <w:right w:val="nil"/>
            </w:tcBorders>
            <w:vAlign w:val="center"/>
          </w:tcPr>
          <w:p w:rsidR="00A95019" w:rsidRPr="005455F3" w:rsidRDefault="00A95019" w:rsidP="00A95019">
            <w:pPr>
              <w:rPr>
                <w:rFonts w:asciiTheme="minorHAnsi" w:hAnsiTheme="minorHAnsi" w:cstheme="minorHAnsi"/>
                <w:b/>
                <w:lang w:val="es-ES"/>
              </w:rPr>
            </w:pPr>
          </w:p>
        </w:tc>
        <w:tc>
          <w:tcPr>
            <w:tcW w:w="1455" w:type="dxa"/>
            <w:gridSpan w:val="6"/>
            <w:tcBorders>
              <w:left w:val="nil"/>
              <w:right w:val="nil"/>
            </w:tcBorders>
            <w:vAlign w:val="center"/>
          </w:tcPr>
          <w:p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De fecha:</w:t>
            </w:r>
          </w:p>
        </w:tc>
        <w:tc>
          <w:tcPr>
            <w:tcW w:w="1727" w:type="dxa"/>
            <w:gridSpan w:val="3"/>
            <w:tcBorders>
              <w:left w:val="nil"/>
            </w:tcBorders>
            <w:vAlign w:val="center"/>
          </w:tcPr>
          <w:p w:rsidR="00A95019" w:rsidRPr="005455F3" w:rsidRDefault="00A95019" w:rsidP="00A95019">
            <w:pPr>
              <w:rPr>
                <w:rFonts w:asciiTheme="minorHAnsi" w:hAnsiTheme="minorHAnsi" w:cstheme="minorHAnsi"/>
                <w:b/>
                <w:lang w:val="es-ES"/>
              </w:rPr>
            </w:pPr>
          </w:p>
        </w:tc>
      </w:tr>
      <w:tr w:rsidR="00A95019" w:rsidRPr="005455F3" w:rsidTr="00A95019">
        <w:trPr>
          <w:trHeight w:val="334"/>
        </w:trPr>
        <w:tc>
          <w:tcPr>
            <w:tcW w:w="1703" w:type="dxa"/>
            <w:gridSpan w:val="3"/>
            <w:tcBorders>
              <w:right w:val="nil"/>
            </w:tcBorders>
            <w:vAlign w:val="center"/>
          </w:tcPr>
          <w:p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Autorizado por:</w:t>
            </w:r>
          </w:p>
        </w:tc>
        <w:tc>
          <w:tcPr>
            <w:tcW w:w="2034" w:type="dxa"/>
            <w:gridSpan w:val="8"/>
            <w:tcBorders>
              <w:left w:val="nil"/>
              <w:right w:val="nil"/>
            </w:tcBorders>
            <w:vAlign w:val="center"/>
          </w:tcPr>
          <w:p w:rsidR="00A95019" w:rsidRPr="005455F3" w:rsidRDefault="00A95019" w:rsidP="00A95019">
            <w:pPr>
              <w:rPr>
                <w:rFonts w:asciiTheme="minorHAnsi" w:hAnsiTheme="minorHAnsi" w:cstheme="minorHAnsi"/>
                <w:lang w:val="es-ES"/>
              </w:rPr>
            </w:pPr>
          </w:p>
        </w:tc>
        <w:tc>
          <w:tcPr>
            <w:tcW w:w="1077" w:type="dxa"/>
            <w:gridSpan w:val="8"/>
            <w:tcBorders>
              <w:left w:val="nil"/>
              <w:right w:val="nil"/>
            </w:tcBorders>
            <w:vAlign w:val="center"/>
          </w:tcPr>
          <w:p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Vigencia:</w:t>
            </w:r>
          </w:p>
        </w:tc>
        <w:tc>
          <w:tcPr>
            <w:tcW w:w="1475" w:type="dxa"/>
            <w:gridSpan w:val="5"/>
            <w:tcBorders>
              <w:left w:val="nil"/>
              <w:right w:val="nil"/>
            </w:tcBorders>
            <w:vAlign w:val="center"/>
          </w:tcPr>
          <w:p w:rsidR="00A95019" w:rsidRPr="005455F3" w:rsidRDefault="00A95019" w:rsidP="00A95019">
            <w:pPr>
              <w:rPr>
                <w:rFonts w:asciiTheme="minorHAnsi" w:hAnsiTheme="minorHAnsi" w:cstheme="minorHAnsi"/>
                <w:b/>
                <w:lang w:val="es-ES"/>
              </w:rPr>
            </w:pPr>
          </w:p>
        </w:tc>
        <w:tc>
          <w:tcPr>
            <w:tcW w:w="1304" w:type="dxa"/>
            <w:gridSpan w:val="5"/>
            <w:tcBorders>
              <w:left w:val="nil"/>
              <w:right w:val="nil"/>
            </w:tcBorders>
            <w:vAlign w:val="center"/>
          </w:tcPr>
          <w:p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Fecha aval:</w:t>
            </w:r>
          </w:p>
        </w:tc>
        <w:tc>
          <w:tcPr>
            <w:tcW w:w="1523" w:type="dxa"/>
            <w:gridSpan w:val="2"/>
            <w:tcBorders>
              <w:left w:val="nil"/>
            </w:tcBorders>
            <w:vAlign w:val="center"/>
          </w:tcPr>
          <w:p w:rsidR="00A95019" w:rsidRPr="005455F3" w:rsidRDefault="00A95019" w:rsidP="00A95019">
            <w:pPr>
              <w:rPr>
                <w:rFonts w:asciiTheme="minorHAnsi" w:hAnsiTheme="minorHAnsi" w:cstheme="minorHAnsi"/>
                <w:b/>
                <w:lang w:val="es-ES"/>
              </w:rPr>
            </w:pPr>
          </w:p>
        </w:tc>
      </w:tr>
      <w:tr w:rsidR="00A95019" w:rsidRPr="005455F3" w:rsidTr="00A95019">
        <w:trPr>
          <w:trHeight w:val="334"/>
        </w:trPr>
        <w:tc>
          <w:tcPr>
            <w:tcW w:w="2212" w:type="dxa"/>
            <w:gridSpan w:val="5"/>
            <w:tcBorders>
              <w:right w:val="nil"/>
            </w:tcBorders>
            <w:vAlign w:val="center"/>
          </w:tcPr>
          <w:p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Tenencia Comunal</w:t>
            </w:r>
          </w:p>
        </w:tc>
        <w:tc>
          <w:tcPr>
            <w:tcW w:w="2263" w:type="dxa"/>
            <w:gridSpan w:val="11"/>
            <w:tcBorders>
              <w:left w:val="nil"/>
              <w:right w:val="nil"/>
            </w:tcBorders>
            <w:vAlign w:val="center"/>
          </w:tcPr>
          <w:p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Acta Notarial:</w:t>
            </w:r>
          </w:p>
        </w:tc>
        <w:tc>
          <w:tcPr>
            <w:tcW w:w="1814" w:type="dxa"/>
            <w:gridSpan w:val="8"/>
            <w:tcBorders>
              <w:left w:val="nil"/>
              <w:right w:val="nil"/>
            </w:tcBorders>
            <w:vAlign w:val="center"/>
          </w:tcPr>
          <w:p w:rsidR="00A95019" w:rsidRPr="005455F3" w:rsidRDefault="00A95019" w:rsidP="00A95019">
            <w:pPr>
              <w:rPr>
                <w:rFonts w:asciiTheme="minorHAnsi" w:hAnsiTheme="minorHAnsi" w:cstheme="minorHAnsi"/>
                <w:b/>
                <w:lang w:val="es-ES"/>
              </w:rPr>
            </w:pPr>
          </w:p>
        </w:tc>
        <w:tc>
          <w:tcPr>
            <w:tcW w:w="1304" w:type="dxa"/>
            <w:gridSpan w:val="5"/>
            <w:tcBorders>
              <w:left w:val="nil"/>
              <w:right w:val="nil"/>
            </w:tcBorders>
            <w:vAlign w:val="center"/>
          </w:tcPr>
          <w:p w:rsidR="00A95019" w:rsidRPr="005455F3" w:rsidRDefault="00A95019" w:rsidP="00A95019">
            <w:pPr>
              <w:jc w:val="right"/>
              <w:rPr>
                <w:rFonts w:asciiTheme="minorHAnsi" w:hAnsiTheme="minorHAnsi" w:cstheme="minorHAnsi"/>
                <w:lang w:val="es-ES"/>
              </w:rPr>
            </w:pPr>
            <w:r w:rsidRPr="005455F3">
              <w:rPr>
                <w:rFonts w:asciiTheme="minorHAnsi" w:hAnsiTheme="minorHAnsi" w:cstheme="minorHAnsi"/>
                <w:lang w:val="es-ES"/>
              </w:rPr>
              <w:t>Fecha:</w:t>
            </w:r>
          </w:p>
        </w:tc>
        <w:tc>
          <w:tcPr>
            <w:tcW w:w="1523" w:type="dxa"/>
            <w:gridSpan w:val="2"/>
            <w:tcBorders>
              <w:left w:val="nil"/>
            </w:tcBorders>
            <w:vAlign w:val="center"/>
          </w:tcPr>
          <w:p w:rsidR="00A95019" w:rsidRPr="005455F3" w:rsidRDefault="00A95019" w:rsidP="00A95019">
            <w:pPr>
              <w:rPr>
                <w:rFonts w:asciiTheme="minorHAnsi" w:hAnsiTheme="minorHAnsi" w:cstheme="minorHAnsi"/>
                <w:b/>
                <w:lang w:val="es-ES"/>
              </w:rPr>
            </w:pPr>
          </w:p>
        </w:tc>
      </w:tr>
      <w:tr w:rsidR="00A95019" w:rsidRPr="009376D3" w:rsidTr="00A95019">
        <w:trPr>
          <w:trHeight w:val="334"/>
        </w:trPr>
        <w:tc>
          <w:tcPr>
            <w:tcW w:w="1703" w:type="dxa"/>
            <w:gridSpan w:val="3"/>
            <w:tcBorders>
              <w:right w:val="nil"/>
            </w:tcBorders>
            <w:vAlign w:val="center"/>
          </w:tcPr>
          <w:p w:rsidR="00A95019" w:rsidRPr="005455F3" w:rsidRDefault="00A95019" w:rsidP="00A95019">
            <w:pPr>
              <w:pStyle w:val="Prrafodelista"/>
              <w:ind w:left="0" w:hanging="2"/>
              <w:rPr>
                <w:rFonts w:asciiTheme="minorHAnsi" w:hAnsiTheme="minorHAnsi" w:cstheme="minorHAnsi"/>
                <w:sz w:val="22"/>
                <w:lang w:val="es-ES"/>
              </w:rPr>
            </w:pPr>
            <w:r w:rsidRPr="005455F3">
              <w:rPr>
                <w:rFonts w:asciiTheme="minorHAnsi" w:hAnsiTheme="minorHAnsi" w:cstheme="minorHAnsi"/>
                <w:sz w:val="22"/>
                <w:lang w:val="es-ES"/>
              </w:rPr>
              <w:t>Autorizada por:</w:t>
            </w:r>
          </w:p>
        </w:tc>
        <w:tc>
          <w:tcPr>
            <w:tcW w:w="7413" w:type="dxa"/>
            <w:gridSpan w:val="28"/>
            <w:tcBorders>
              <w:left w:val="nil"/>
            </w:tcBorders>
            <w:vAlign w:val="center"/>
          </w:tcPr>
          <w:p w:rsidR="00A95019" w:rsidRPr="005455F3" w:rsidRDefault="00A95019" w:rsidP="00A95019">
            <w:pPr>
              <w:pStyle w:val="Prrafodelista"/>
              <w:ind w:left="0" w:hanging="2"/>
              <w:rPr>
                <w:rFonts w:asciiTheme="minorHAnsi" w:hAnsiTheme="minorHAnsi" w:cstheme="minorHAnsi"/>
                <w:b/>
                <w:sz w:val="22"/>
                <w:lang w:val="es-ES"/>
              </w:rPr>
            </w:pPr>
          </w:p>
        </w:tc>
      </w:tr>
      <w:tr w:rsidR="00A95019" w:rsidRPr="009376D3" w:rsidTr="00A95019">
        <w:trPr>
          <w:trHeight w:val="334"/>
        </w:trPr>
        <w:tc>
          <w:tcPr>
            <w:tcW w:w="9116" w:type="dxa"/>
            <w:gridSpan w:val="31"/>
            <w:tcBorders>
              <w:bottom w:val="single" w:sz="4" w:space="0" w:color="auto"/>
            </w:tcBorders>
            <w:shd w:val="clear" w:color="auto" w:fill="D9D9D9" w:themeFill="background1" w:themeFillShade="D9"/>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Colindancias</w:t>
            </w:r>
          </w:p>
        </w:tc>
      </w:tr>
      <w:tr w:rsidR="00A95019" w:rsidRPr="009376D3" w:rsidTr="00A95019">
        <w:trPr>
          <w:trHeight w:val="334"/>
        </w:trPr>
        <w:tc>
          <w:tcPr>
            <w:tcW w:w="2324" w:type="dxa"/>
            <w:gridSpan w:val="6"/>
            <w:tcBorders>
              <w:bottom w:val="single" w:sz="4" w:space="0" w:color="auto"/>
            </w:tcBorders>
            <w:vAlign w:val="center"/>
          </w:tcPr>
          <w:p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Norte</w:t>
            </w:r>
            <w:r>
              <w:rPr>
                <w:rFonts w:asciiTheme="minorHAnsi" w:hAnsiTheme="minorHAnsi" w:cstheme="minorHAnsi"/>
                <w:sz w:val="22"/>
                <w:lang w:val="es-ES"/>
              </w:rPr>
              <w:t>:</w:t>
            </w:r>
          </w:p>
        </w:tc>
        <w:tc>
          <w:tcPr>
            <w:tcW w:w="2252" w:type="dxa"/>
            <w:gridSpan w:val="12"/>
            <w:tcBorders>
              <w:bottom w:val="single" w:sz="4" w:space="0" w:color="auto"/>
            </w:tcBorders>
            <w:vAlign w:val="center"/>
          </w:tcPr>
          <w:p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Sur</w:t>
            </w:r>
            <w:r>
              <w:rPr>
                <w:rFonts w:asciiTheme="minorHAnsi" w:hAnsiTheme="minorHAnsi" w:cstheme="minorHAnsi"/>
                <w:sz w:val="22"/>
                <w:lang w:val="es-ES"/>
              </w:rPr>
              <w:t>:</w:t>
            </w:r>
          </w:p>
        </w:tc>
        <w:tc>
          <w:tcPr>
            <w:tcW w:w="2255" w:type="dxa"/>
            <w:gridSpan w:val="8"/>
            <w:tcBorders>
              <w:bottom w:val="single" w:sz="4" w:space="0" w:color="auto"/>
            </w:tcBorders>
            <w:vAlign w:val="center"/>
          </w:tcPr>
          <w:p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Este</w:t>
            </w:r>
            <w:r>
              <w:rPr>
                <w:rFonts w:asciiTheme="minorHAnsi" w:hAnsiTheme="minorHAnsi" w:cstheme="minorHAnsi"/>
                <w:sz w:val="22"/>
                <w:lang w:val="es-ES"/>
              </w:rPr>
              <w:t>:</w:t>
            </w:r>
          </w:p>
        </w:tc>
        <w:tc>
          <w:tcPr>
            <w:tcW w:w="2285" w:type="dxa"/>
            <w:gridSpan w:val="5"/>
            <w:tcBorders>
              <w:bottom w:val="single" w:sz="4" w:space="0" w:color="auto"/>
            </w:tcBorders>
            <w:vAlign w:val="center"/>
          </w:tcPr>
          <w:p w:rsidR="00A95019" w:rsidRPr="00376214" w:rsidRDefault="00A95019" w:rsidP="00A95019">
            <w:pPr>
              <w:pStyle w:val="Prrafodelista"/>
              <w:ind w:left="0" w:hanging="2"/>
              <w:jc w:val="center"/>
              <w:rPr>
                <w:rFonts w:asciiTheme="minorHAnsi" w:hAnsiTheme="minorHAnsi" w:cstheme="minorHAnsi"/>
                <w:sz w:val="22"/>
                <w:lang w:val="es-ES"/>
              </w:rPr>
            </w:pPr>
            <w:r w:rsidRPr="00376214">
              <w:rPr>
                <w:rFonts w:asciiTheme="minorHAnsi" w:hAnsiTheme="minorHAnsi" w:cstheme="minorHAnsi"/>
                <w:sz w:val="22"/>
                <w:lang w:val="es-ES"/>
              </w:rPr>
              <w:t>Oeste</w:t>
            </w:r>
            <w:r>
              <w:rPr>
                <w:rFonts w:asciiTheme="minorHAnsi" w:hAnsiTheme="minorHAnsi" w:cstheme="minorHAnsi"/>
                <w:sz w:val="22"/>
                <w:lang w:val="es-ES"/>
              </w:rPr>
              <w:t>:</w:t>
            </w:r>
          </w:p>
        </w:tc>
      </w:tr>
      <w:tr w:rsidR="00A95019" w:rsidRPr="0004751E" w:rsidTr="00A95019">
        <w:trPr>
          <w:trHeight w:val="334"/>
        </w:trPr>
        <w:tc>
          <w:tcPr>
            <w:tcW w:w="2324" w:type="dxa"/>
            <w:gridSpan w:val="6"/>
            <w:tcBorders>
              <w:top w:val="single" w:sz="4" w:space="0" w:color="auto"/>
            </w:tcBorders>
            <w:vAlign w:val="center"/>
          </w:tcPr>
          <w:p w:rsidR="00A95019" w:rsidRPr="00D9486A" w:rsidRDefault="00A95019" w:rsidP="00A95019">
            <w:pPr>
              <w:pStyle w:val="Prrafodelista"/>
              <w:ind w:left="0" w:hanging="2"/>
              <w:jc w:val="center"/>
              <w:rPr>
                <w:rFonts w:asciiTheme="minorHAnsi" w:hAnsiTheme="minorHAnsi" w:cstheme="minorHAnsi"/>
                <w:b/>
                <w:sz w:val="18"/>
                <w:szCs w:val="18"/>
                <w:lang w:val="es-ES"/>
              </w:rPr>
            </w:pPr>
          </w:p>
        </w:tc>
        <w:tc>
          <w:tcPr>
            <w:tcW w:w="2252" w:type="dxa"/>
            <w:gridSpan w:val="12"/>
            <w:tcBorders>
              <w:top w:val="single" w:sz="4" w:space="0" w:color="auto"/>
            </w:tcBorders>
            <w:vAlign w:val="center"/>
          </w:tcPr>
          <w:p w:rsidR="00A95019" w:rsidRPr="00436BC4" w:rsidRDefault="00A95019" w:rsidP="00A95019">
            <w:pPr>
              <w:pStyle w:val="Prrafodelista"/>
              <w:ind w:left="0" w:hanging="2"/>
              <w:jc w:val="center"/>
              <w:rPr>
                <w:rFonts w:asciiTheme="minorHAnsi" w:hAnsiTheme="minorHAnsi" w:cstheme="minorHAnsi"/>
                <w:b/>
                <w:sz w:val="22"/>
                <w:lang w:val="es-ES"/>
              </w:rPr>
            </w:pPr>
          </w:p>
        </w:tc>
        <w:tc>
          <w:tcPr>
            <w:tcW w:w="2255" w:type="dxa"/>
            <w:gridSpan w:val="8"/>
            <w:tcBorders>
              <w:top w:val="single" w:sz="4" w:space="0" w:color="auto"/>
            </w:tcBorders>
            <w:vAlign w:val="center"/>
          </w:tcPr>
          <w:p w:rsidR="00A95019" w:rsidRPr="00436BC4" w:rsidRDefault="00A95019" w:rsidP="00A95019">
            <w:pPr>
              <w:pStyle w:val="Prrafodelista"/>
              <w:ind w:left="0" w:hanging="2"/>
              <w:jc w:val="center"/>
              <w:rPr>
                <w:rFonts w:asciiTheme="minorHAnsi" w:hAnsiTheme="minorHAnsi" w:cstheme="minorHAnsi"/>
                <w:b/>
                <w:sz w:val="22"/>
                <w:lang w:val="es-ES"/>
              </w:rPr>
            </w:pPr>
          </w:p>
        </w:tc>
        <w:tc>
          <w:tcPr>
            <w:tcW w:w="2285" w:type="dxa"/>
            <w:gridSpan w:val="5"/>
            <w:tcBorders>
              <w:top w:val="single" w:sz="4" w:space="0" w:color="auto"/>
            </w:tcBorders>
            <w:vAlign w:val="center"/>
          </w:tcPr>
          <w:p w:rsidR="00A95019" w:rsidRPr="00436BC4" w:rsidRDefault="00A95019" w:rsidP="00A95019">
            <w:pPr>
              <w:pStyle w:val="Prrafodelista"/>
              <w:ind w:left="0" w:hanging="2"/>
              <w:jc w:val="center"/>
              <w:rPr>
                <w:rFonts w:asciiTheme="minorHAnsi" w:hAnsiTheme="minorHAnsi" w:cstheme="minorHAnsi"/>
                <w:b/>
                <w:sz w:val="22"/>
                <w:lang w:val="es-ES"/>
              </w:rPr>
            </w:pPr>
          </w:p>
        </w:tc>
      </w:tr>
      <w:tr w:rsidR="00A95019" w:rsidRPr="00BD0F77" w:rsidTr="00A95019">
        <w:trPr>
          <w:trHeight w:val="334"/>
        </w:trPr>
        <w:tc>
          <w:tcPr>
            <w:tcW w:w="2611" w:type="dxa"/>
            <w:gridSpan w:val="7"/>
            <w:tcBorders>
              <w:right w:val="nil"/>
            </w:tcBorders>
            <w:vAlign w:val="center"/>
          </w:tcPr>
          <w:p w:rsidR="00A95019" w:rsidRPr="00376214" w:rsidRDefault="00A95019" w:rsidP="00A95019">
            <w:pPr>
              <w:pStyle w:val="Prrafodelista"/>
              <w:ind w:left="0" w:hanging="2"/>
              <w:rPr>
                <w:rFonts w:asciiTheme="minorHAnsi" w:hAnsiTheme="minorHAnsi" w:cstheme="minorHAnsi"/>
                <w:sz w:val="22"/>
                <w:lang w:val="es-ES"/>
              </w:rPr>
            </w:pPr>
            <w:r w:rsidRPr="00376214">
              <w:rPr>
                <w:rFonts w:asciiTheme="minorHAnsi" w:hAnsiTheme="minorHAnsi" w:cstheme="minorHAnsi"/>
                <w:sz w:val="22"/>
                <w:lang w:val="es-ES"/>
              </w:rPr>
              <w:t>Área total de la finca (ha):</w:t>
            </w:r>
          </w:p>
        </w:tc>
        <w:tc>
          <w:tcPr>
            <w:tcW w:w="1943" w:type="dxa"/>
            <w:gridSpan w:val="10"/>
            <w:tcBorders>
              <w:left w:val="nil"/>
            </w:tcBorders>
            <w:vAlign w:val="center"/>
          </w:tcPr>
          <w:p w:rsidR="00A95019" w:rsidRPr="00376214" w:rsidRDefault="00A95019" w:rsidP="00A95019">
            <w:pPr>
              <w:pStyle w:val="Prrafodelista"/>
              <w:ind w:left="0" w:hanging="2"/>
              <w:rPr>
                <w:rFonts w:asciiTheme="minorHAnsi" w:hAnsiTheme="minorHAnsi" w:cstheme="minorHAnsi"/>
                <w:b/>
                <w:sz w:val="22"/>
                <w:lang w:val="es-ES"/>
              </w:rPr>
            </w:pPr>
          </w:p>
        </w:tc>
        <w:tc>
          <w:tcPr>
            <w:tcW w:w="4562" w:type="dxa"/>
            <w:gridSpan w:val="14"/>
            <w:tcBorders>
              <w:left w:val="nil"/>
            </w:tcBorders>
            <w:vAlign w:val="center"/>
          </w:tcPr>
          <w:p w:rsidR="00A95019" w:rsidRPr="00BD0F77" w:rsidRDefault="00A95019" w:rsidP="00A95019">
            <w:pPr>
              <w:pStyle w:val="Prrafodelista"/>
              <w:ind w:left="0" w:hanging="2"/>
              <w:rPr>
                <w:rFonts w:asciiTheme="minorHAnsi" w:hAnsiTheme="minorHAnsi" w:cstheme="minorHAnsi"/>
                <w:sz w:val="22"/>
                <w:lang w:val="es-ES"/>
              </w:rPr>
            </w:pPr>
            <w:r w:rsidRPr="00BD0F77">
              <w:rPr>
                <w:rFonts w:asciiTheme="minorHAnsi" w:hAnsiTheme="minorHAnsi" w:cstheme="minorHAnsi"/>
                <w:sz w:val="22"/>
                <w:lang w:val="es-ES"/>
              </w:rPr>
              <w:t>Área del proyecto</w:t>
            </w:r>
            <w:r>
              <w:rPr>
                <w:rFonts w:asciiTheme="minorHAnsi" w:hAnsiTheme="minorHAnsi" w:cstheme="minorHAnsi"/>
                <w:sz w:val="22"/>
                <w:lang w:val="es-ES"/>
              </w:rPr>
              <w:t xml:space="preserve"> (ha)</w:t>
            </w:r>
            <w:r w:rsidRPr="00BD0F77">
              <w:rPr>
                <w:rFonts w:asciiTheme="minorHAnsi" w:hAnsiTheme="minorHAnsi" w:cstheme="minorHAnsi"/>
                <w:sz w:val="22"/>
                <w:lang w:val="es-ES"/>
              </w:rPr>
              <w:t>:</w:t>
            </w:r>
          </w:p>
        </w:tc>
      </w:tr>
    </w:tbl>
    <w:p w:rsidR="00A95019" w:rsidRDefault="00A95019" w:rsidP="00A95019">
      <w:pPr>
        <w:spacing w:line="276" w:lineRule="auto"/>
        <w:rPr>
          <w:rFonts w:asciiTheme="minorHAnsi" w:hAnsiTheme="minorHAnsi" w:cstheme="minorHAnsi"/>
        </w:rPr>
      </w:pPr>
    </w:p>
    <w:tbl>
      <w:tblPr>
        <w:tblStyle w:val="Tablaconcuadrcula"/>
        <w:tblW w:w="0" w:type="auto"/>
        <w:tblInd w:w="279" w:type="dxa"/>
        <w:tblLook w:val="04A0" w:firstRow="1" w:lastRow="0" w:firstColumn="1" w:lastColumn="0" w:noHBand="0" w:noVBand="1"/>
      </w:tblPr>
      <w:tblGrid>
        <w:gridCol w:w="1417"/>
        <w:gridCol w:w="2062"/>
        <w:gridCol w:w="1879"/>
        <w:gridCol w:w="1880"/>
        <w:gridCol w:w="1880"/>
      </w:tblGrid>
      <w:tr w:rsidR="00A95019" w:rsidTr="00A95019">
        <w:tc>
          <w:tcPr>
            <w:tcW w:w="1417" w:type="dxa"/>
            <w:vMerge w:val="restart"/>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Tipo de proyecto (marque con una x)</w:t>
            </w:r>
          </w:p>
        </w:tc>
        <w:tc>
          <w:tcPr>
            <w:tcW w:w="2062"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Árboles en asocio con cultivos perennes</w:t>
            </w:r>
          </w:p>
        </w:tc>
        <w:tc>
          <w:tcPr>
            <w:tcW w:w="1879"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Árboles en asocio con cultivos anuales</w:t>
            </w:r>
          </w:p>
        </w:tc>
        <w:tc>
          <w:tcPr>
            <w:tcW w:w="1880"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Sistemas Silvopastoriles</w:t>
            </w:r>
          </w:p>
        </w:tc>
        <w:tc>
          <w:tcPr>
            <w:tcW w:w="1880" w:type="dxa"/>
          </w:tcPr>
          <w:p w:rsidR="00A95019" w:rsidRDefault="00A95019" w:rsidP="00A95019">
            <w:pPr>
              <w:spacing w:line="276" w:lineRule="auto"/>
              <w:rPr>
                <w:rFonts w:asciiTheme="majorHAnsi" w:hAnsiTheme="majorHAnsi" w:cstheme="minorHAnsi"/>
                <w:lang w:val="es-ES"/>
              </w:rPr>
            </w:pPr>
            <w:r>
              <w:rPr>
                <w:rFonts w:asciiTheme="majorHAnsi" w:hAnsiTheme="majorHAnsi" w:cstheme="minorHAnsi"/>
                <w:lang w:val="es-ES"/>
              </w:rPr>
              <w:t>Árboles en línea</w:t>
            </w:r>
          </w:p>
        </w:tc>
      </w:tr>
      <w:tr w:rsidR="00A95019" w:rsidTr="00A95019">
        <w:tc>
          <w:tcPr>
            <w:tcW w:w="1417" w:type="dxa"/>
            <w:vMerge/>
          </w:tcPr>
          <w:p w:rsidR="00A95019" w:rsidRDefault="00A95019" w:rsidP="00A95019">
            <w:pPr>
              <w:spacing w:line="276" w:lineRule="auto"/>
              <w:rPr>
                <w:rFonts w:asciiTheme="majorHAnsi" w:hAnsiTheme="majorHAnsi" w:cstheme="minorHAnsi"/>
                <w:lang w:val="es-ES"/>
              </w:rPr>
            </w:pPr>
          </w:p>
        </w:tc>
        <w:tc>
          <w:tcPr>
            <w:tcW w:w="2062" w:type="dxa"/>
          </w:tcPr>
          <w:p w:rsidR="00A95019" w:rsidRDefault="00A95019" w:rsidP="00A95019">
            <w:pPr>
              <w:spacing w:line="276" w:lineRule="auto"/>
              <w:rPr>
                <w:rFonts w:asciiTheme="majorHAnsi" w:hAnsiTheme="majorHAnsi" w:cstheme="minorHAnsi"/>
                <w:lang w:val="es-ES"/>
              </w:rPr>
            </w:pPr>
          </w:p>
        </w:tc>
        <w:tc>
          <w:tcPr>
            <w:tcW w:w="1879" w:type="dxa"/>
          </w:tcPr>
          <w:p w:rsidR="00A95019" w:rsidRDefault="00A95019" w:rsidP="00A95019">
            <w:pPr>
              <w:spacing w:line="276" w:lineRule="auto"/>
              <w:rPr>
                <w:rFonts w:asciiTheme="majorHAnsi" w:hAnsiTheme="majorHAnsi" w:cstheme="minorHAnsi"/>
                <w:lang w:val="es-ES"/>
              </w:rPr>
            </w:pPr>
          </w:p>
        </w:tc>
        <w:tc>
          <w:tcPr>
            <w:tcW w:w="1880" w:type="dxa"/>
          </w:tcPr>
          <w:p w:rsidR="00A95019" w:rsidRDefault="00A95019" w:rsidP="00A95019">
            <w:pPr>
              <w:spacing w:line="276" w:lineRule="auto"/>
              <w:rPr>
                <w:rFonts w:asciiTheme="majorHAnsi" w:hAnsiTheme="majorHAnsi" w:cstheme="minorHAnsi"/>
                <w:lang w:val="es-ES"/>
              </w:rPr>
            </w:pPr>
          </w:p>
        </w:tc>
        <w:tc>
          <w:tcPr>
            <w:tcW w:w="1880" w:type="dxa"/>
          </w:tcPr>
          <w:p w:rsidR="00A95019" w:rsidRDefault="00A95019" w:rsidP="00A95019">
            <w:pPr>
              <w:spacing w:line="276" w:lineRule="auto"/>
              <w:rPr>
                <w:rFonts w:asciiTheme="majorHAnsi" w:hAnsiTheme="majorHAnsi" w:cstheme="minorHAnsi"/>
                <w:lang w:val="es-ES"/>
              </w:rPr>
            </w:pPr>
          </w:p>
        </w:tc>
      </w:tr>
    </w:tbl>
    <w:p w:rsidR="00A95019" w:rsidRDefault="00A95019" w:rsidP="00A95019">
      <w:pPr>
        <w:spacing w:line="276" w:lineRule="auto"/>
        <w:rPr>
          <w:rFonts w:asciiTheme="majorHAnsi" w:hAnsiTheme="majorHAnsi" w:cstheme="minorHAnsi"/>
          <w:lang w:val="es-ES"/>
        </w:rPr>
      </w:pPr>
    </w:p>
    <w:p w:rsidR="00A95019" w:rsidRDefault="00A95019" w:rsidP="00FF3E1D">
      <w:pPr>
        <w:pStyle w:val="Prrafodelista"/>
        <w:numPr>
          <w:ilvl w:val="0"/>
          <w:numId w:val="35"/>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rsidR="00A95019" w:rsidRPr="002E1A86" w:rsidRDefault="00A95019" w:rsidP="00FF3E1D">
      <w:pPr>
        <w:pStyle w:val="Prrafodelista"/>
        <w:numPr>
          <w:ilvl w:val="0"/>
          <w:numId w:val="32"/>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Metodología empleada</w:t>
      </w:r>
    </w:p>
    <w:p w:rsidR="00A95019" w:rsidRPr="00050527" w:rsidRDefault="00A95019" w:rsidP="00A95019">
      <w:pPr>
        <w:spacing w:line="276" w:lineRule="auto"/>
        <w:rPr>
          <w:rFonts w:asciiTheme="majorHAnsi" w:hAnsiTheme="majorHAnsi" w:cstheme="minorHAnsi"/>
          <w:b/>
          <w:i/>
          <w:color w:val="BFBFBF" w:themeColor="background1" w:themeShade="BF"/>
          <w:lang w:val="es-ES"/>
        </w:rPr>
      </w:pPr>
      <w:r w:rsidRPr="00050527">
        <w:rPr>
          <w:rFonts w:asciiTheme="majorHAnsi" w:hAnsiTheme="majorHAnsi" w:cstheme="minorHAnsi"/>
          <w:b/>
          <w:i/>
          <w:color w:val="BFBFBF" w:themeColor="background1" w:themeShade="BF"/>
          <w:lang w:val="es-ES"/>
        </w:rPr>
        <w:t>Describir cómo se obtuvo la información de los incisos b,c,d,e</w:t>
      </w:r>
      <w:r>
        <w:rPr>
          <w:rFonts w:asciiTheme="majorHAnsi" w:hAnsiTheme="majorHAnsi" w:cstheme="minorHAnsi"/>
          <w:b/>
          <w:i/>
          <w:color w:val="BFBFBF" w:themeColor="background1" w:themeShade="BF"/>
          <w:lang w:val="es-ES"/>
        </w:rPr>
        <w:t xml:space="preserve">, f </w:t>
      </w:r>
      <w:r w:rsidRPr="00050527">
        <w:rPr>
          <w:rFonts w:asciiTheme="majorHAnsi" w:hAnsiTheme="majorHAnsi" w:cstheme="minorHAnsi"/>
          <w:b/>
          <w:i/>
          <w:color w:val="BFBFBF" w:themeColor="background1" w:themeShade="BF"/>
          <w:lang w:val="es-ES"/>
        </w:rPr>
        <w:t>de esta sección.</w:t>
      </w:r>
    </w:p>
    <w:p w:rsidR="00A95019" w:rsidRPr="002E1A86"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Características fisiográficas y del suelo </w:t>
      </w:r>
    </w:p>
    <w:tbl>
      <w:tblPr>
        <w:tblW w:w="5000" w:type="pct"/>
        <w:tblCellMar>
          <w:left w:w="70" w:type="dxa"/>
          <w:right w:w="70" w:type="dxa"/>
        </w:tblCellMar>
        <w:tblLook w:val="04A0" w:firstRow="1" w:lastRow="0" w:firstColumn="1" w:lastColumn="0" w:noHBand="0" w:noVBand="1"/>
      </w:tblPr>
      <w:tblGrid>
        <w:gridCol w:w="873"/>
        <w:gridCol w:w="873"/>
        <w:gridCol w:w="1026"/>
        <w:gridCol w:w="1022"/>
        <w:gridCol w:w="1167"/>
        <w:gridCol w:w="1022"/>
        <w:gridCol w:w="1022"/>
        <w:gridCol w:w="1024"/>
        <w:gridCol w:w="875"/>
        <w:gridCol w:w="774"/>
      </w:tblGrid>
      <w:tr w:rsidR="00A95019" w:rsidRPr="00C740A0" w:rsidTr="00166535">
        <w:trPr>
          <w:trHeight w:val="315"/>
        </w:trPr>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No. de polígonos</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rPr>
              <w:t xml:space="preserve">Área del polígono (ha) </w:t>
            </w:r>
          </w:p>
        </w:tc>
        <w:tc>
          <w:tcPr>
            <w:tcW w:w="2716" w:type="pct"/>
            <w:gridSpan w:val="5"/>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FISIOGRAFÍA</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CONDICIONES DE LOS SUELOS</w:t>
            </w:r>
          </w:p>
        </w:tc>
      </w:tr>
      <w:tr w:rsidR="00A95019" w:rsidRPr="00C740A0" w:rsidTr="00166535">
        <w:trPr>
          <w:trHeight w:val="315"/>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530" w:type="pct"/>
            <w:tcBorders>
              <w:top w:val="nil"/>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 xml:space="preserve">Elevación </w:t>
            </w:r>
          </w:p>
        </w:tc>
        <w:tc>
          <w:tcPr>
            <w:tcW w:w="2186" w:type="pct"/>
            <w:gridSpan w:val="4"/>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Pendiente</w:t>
            </w:r>
          </w:p>
        </w:tc>
        <w:tc>
          <w:tcPr>
            <w:tcW w:w="1382" w:type="pct"/>
            <w:gridSpan w:val="3"/>
            <w:tcBorders>
              <w:top w:val="single" w:sz="4" w:space="0" w:color="auto"/>
              <w:left w:val="nil"/>
              <w:bottom w:val="single" w:sz="4" w:space="0" w:color="auto"/>
              <w:right w:val="single" w:sz="4" w:space="0" w:color="auto"/>
            </w:tcBorders>
            <w:shd w:val="clear" w:color="000000" w:fill="D9D9D9"/>
            <w:vAlign w:val="center"/>
            <w:hideMark/>
          </w:tcPr>
          <w:p w:rsidR="00A95019" w:rsidRPr="00C740A0" w:rsidRDefault="00A95019" w:rsidP="00A95019">
            <w:pPr>
              <w:jc w:val="center"/>
              <w:rPr>
                <w:rFonts w:ascii="Calibri Light" w:hAnsi="Calibri Light" w:cs="Calibri Light"/>
                <w:b/>
                <w:bCs/>
                <w:color w:val="000000"/>
                <w:sz w:val="16"/>
                <w:szCs w:val="16"/>
                <w:lang w:val="es-ES"/>
              </w:rPr>
            </w:pPr>
            <w:r w:rsidRPr="00C740A0">
              <w:rPr>
                <w:rFonts w:ascii="Calibri Light" w:hAnsi="Calibri Light" w:cs="Calibri Light"/>
                <w:b/>
                <w:bCs/>
                <w:color w:val="000000"/>
                <w:sz w:val="16"/>
                <w:szCs w:val="16"/>
                <w:lang w:val="es-ES"/>
              </w:rPr>
              <w:t>Profundidad efectiva</w:t>
            </w:r>
          </w:p>
        </w:tc>
      </w:tr>
      <w:tr w:rsidR="00A95019" w:rsidRPr="00C740A0"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530"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rPr>
              <w:t>msnm</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Plano o casi plano (&lt;8%)</w:t>
            </w:r>
          </w:p>
        </w:tc>
        <w:tc>
          <w:tcPr>
            <w:tcW w:w="603"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Ondu</w:t>
            </w:r>
            <w:r w:rsidRPr="00C740A0">
              <w:rPr>
                <w:rFonts w:ascii="Calibri Light" w:hAnsi="Calibri Light" w:cs="Calibri Light"/>
                <w:color w:val="000000"/>
                <w:sz w:val="16"/>
                <w:szCs w:val="16"/>
                <w:lang w:val="es-ES"/>
              </w:rPr>
              <w:softHyphen/>
              <w:t>lado suave (8-25%)</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(25-50%)</w:t>
            </w:r>
          </w:p>
        </w:tc>
        <w:tc>
          <w:tcPr>
            <w:tcW w:w="52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Inclina</w:t>
            </w:r>
            <w:r w:rsidRPr="00C740A0">
              <w:rPr>
                <w:rFonts w:ascii="Calibri Light" w:hAnsi="Calibri Light" w:cs="Calibri Light"/>
                <w:color w:val="000000"/>
                <w:sz w:val="16"/>
                <w:szCs w:val="16"/>
                <w:lang w:val="es-ES"/>
              </w:rPr>
              <w:softHyphen/>
              <w:t>do fuerte o que</w:t>
            </w:r>
            <w:r w:rsidRPr="00C740A0">
              <w:rPr>
                <w:rFonts w:ascii="Calibri Light" w:hAnsi="Calibri Light" w:cs="Calibri Light"/>
                <w:color w:val="000000"/>
                <w:sz w:val="16"/>
                <w:szCs w:val="16"/>
                <w:lang w:val="es-ES"/>
              </w:rPr>
              <w:softHyphen/>
              <w:t>brado (&gt;50%)</w:t>
            </w:r>
          </w:p>
        </w:tc>
        <w:tc>
          <w:tcPr>
            <w:tcW w:w="529"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Pro</w:t>
            </w:r>
            <w:r w:rsidRPr="00C740A0">
              <w:rPr>
                <w:rFonts w:ascii="Calibri Light" w:hAnsi="Calibri Light" w:cs="Calibri Light"/>
                <w:color w:val="000000"/>
                <w:sz w:val="16"/>
                <w:szCs w:val="16"/>
                <w:lang w:val="es-ES"/>
              </w:rPr>
              <w:softHyphen/>
              <w:t>fundos (&gt;1.0m)</w:t>
            </w:r>
          </w:p>
        </w:tc>
        <w:tc>
          <w:tcPr>
            <w:tcW w:w="45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Mode</w:t>
            </w:r>
            <w:r w:rsidRPr="00C740A0">
              <w:rPr>
                <w:rFonts w:ascii="Calibri Light" w:hAnsi="Calibri Light" w:cs="Calibri Light"/>
                <w:color w:val="000000"/>
                <w:sz w:val="16"/>
                <w:szCs w:val="16"/>
                <w:lang w:val="es-ES"/>
              </w:rPr>
              <w:softHyphen/>
              <w:t>rada (0.5 a 1.0 m)</w:t>
            </w:r>
          </w:p>
        </w:tc>
        <w:tc>
          <w:tcPr>
            <w:tcW w:w="401"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Poco profun</w:t>
            </w:r>
            <w:r w:rsidRPr="00C740A0">
              <w:rPr>
                <w:rFonts w:ascii="Calibri Light" w:hAnsi="Calibri Light" w:cs="Calibri Light"/>
                <w:color w:val="000000"/>
                <w:sz w:val="16"/>
                <w:szCs w:val="16"/>
                <w:lang w:val="es-ES"/>
              </w:rPr>
              <w:softHyphen/>
              <w:t>do (&lt;0.5 m)</w:t>
            </w:r>
          </w:p>
        </w:tc>
      </w:tr>
      <w:tr w:rsidR="00A95019" w:rsidRPr="00C740A0" w:rsidTr="00166535">
        <w:trPr>
          <w:trHeight w:val="433"/>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b/>
                <w:bCs/>
                <w:color w:val="000000"/>
                <w:sz w:val="16"/>
                <w:szCs w:val="16"/>
                <w:lang w:val="es-ES"/>
              </w:rPr>
            </w:pPr>
          </w:p>
        </w:tc>
        <w:tc>
          <w:tcPr>
            <w:tcW w:w="530"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603"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8"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529"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452"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c>
          <w:tcPr>
            <w:tcW w:w="401" w:type="pct"/>
            <w:vMerge/>
            <w:tcBorders>
              <w:top w:val="nil"/>
              <w:left w:val="single" w:sz="4" w:space="0" w:color="auto"/>
              <w:bottom w:val="single" w:sz="4" w:space="0" w:color="auto"/>
              <w:right w:val="single" w:sz="4" w:space="0" w:color="auto"/>
            </w:tcBorders>
            <w:vAlign w:val="center"/>
            <w:hideMark/>
          </w:tcPr>
          <w:p w:rsidR="00A95019" w:rsidRPr="00C740A0" w:rsidRDefault="00A95019" w:rsidP="00A95019">
            <w:pPr>
              <w:rPr>
                <w:rFonts w:ascii="Calibri Light" w:hAnsi="Calibri Light" w:cs="Calibri Light"/>
                <w:color w:val="000000"/>
                <w:sz w:val="16"/>
                <w:szCs w:val="16"/>
                <w:lang w:val="es-ES"/>
              </w:rPr>
            </w:pPr>
          </w:p>
        </w:tc>
      </w:tr>
      <w:tr w:rsidR="00A95019" w:rsidRPr="00C740A0"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i/>
                <w:iCs/>
                <w:color w:val="000000"/>
                <w:sz w:val="16"/>
                <w:szCs w:val="16"/>
                <w:lang w:val="es-ES"/>
              </w:rPr>
            </w:pPr>
            <w:r w:rsidRPr="00C740A0">
              <w:rPr>
                <w:rFonts w:ascii="Calibri Light" w:hAnsi="Calibri Light" w:cs="Calibri Light"/>
                <w:i/>
                <w:iCs/>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r w:rsidR="00A95019" w:rsidRPr="00C740A0" w:rsidTr="00166535">
        <w:trPr>
          <w:trHeight w:val="300"/>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45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rPr>
                <w:rFonts w:ascii="Calibri Light" w:hAnsi="Calibri Light" w:cs="Calibri Light"/>
                <w:color w:val="000000"/>
                <w:sz w:val="16"/>
                <w:szCs w:val="16"/>
                <w:lang w:val="es-ES"/>
              </w:rPr>
            </w:pPr>
            <w:r w:rsidRPr="00C740A0">
              <w:rPr>
                <w:rFonts w:ascii="Calibri Light" w:hAnsi="Calibri Light" w:cs="Calibri Light"/>
                <w:color w:val="000000"/>
                <w:sz w:val="16"/>
                <w:szCs w:val="16"/>
              </w:rPr>
              <w:t> </w:t>
            </w:r>
          </w:p>
        </w:tc>
        <w:tc>
          <w:tcPr>
            <w:tcW w:w="530"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603"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8"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529"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52"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c>
          <w:tcPr>
            <w:tcW w:w="401" w:type="pct"/>
            <w:tcBorders>
              <w:top w:val="nil"/>
              <w:left w:val="nil"/>
              <w:bottom w:val="single" w:sz="4" w:space="0" w:color="auto"/>
              <w:right w:val="single" w:sz="4" w:space="0" w:color="auto"/>
            </w:tcBorders>
            <w:shd w:val="clear" w:color="auto" w:fill="auto"/>
            <w:vAlign w:val="center"/>
            <w:hideMark/>
          </w:tcPr>
          <w:p w:rsidR="00A95019" w:rsidRPr="00C740A0" w:rsidRDefault="00A95019" w:rsidP="00A95019">
            <w:pPr>
              <w:jc w:val="center"/>
              <w:rPr>
                <w:rFonts w:ascii="Calibri Light" w:hAnsi="Calibri Light" w:cs="Calibri Light"/>
                <w:color w:val="000000"/>
                <w:sz w:val="16"/>
                <w:szCs w:val="16"/>
                <w:lang w:val="es-ES"/>
              </w:rPr>
            </w:pPr>
            <w:r w:rsidRPr="00C740A0">
              <w:rPr>
                <w:rFonts w:ascii="Calibri Light" w:hAnsi="Calibri Light" w:cs="Calibri Light"/>
                <w:color w:val="000000"/>
                <w:sz w:val="16"/>
                <w:szCs w:val="16"/>
                <w:lang w:val="es-ES"/>
              </w:rPr>
              <w:t> </w:t>
            </w:r>
          </w:p>
        </w:tc>
      </w:tr>
    </w:tbl>
    <w:p w:rsidR="00A95019" w:rsidRPr="002E1A86" w:rsidRDefault="00A95019" w:rsidP="00A95019">
      <w:pPr>
        <w:spacing w:line="276" w:lineRule="auto"/>
        <w:rPr>
          <w:rFonts w:asciiTheme="majorHAnsi" w:hAnsiTheme="majorHAnsi" w:cstheme="minorHAnsi"/>
          <w:b/>
          <w:lang w:val="es-ES"/>
        </w:rPr>
      </w:pPr>
    </w:p>
    <w:p w:rsidR="00A95019" w:rsidRDefault="00A95019" w:rsidP="00FF3E1D">
      <w:pPr>
        <w:pStyle w:val="Prrafodelista"/>
        <w:numPr>
          <w:ilvl w:val="0"/>
          <w:numId w:val="32"/>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 Factores limitantes del terreno </w:t>
      </w:r>
    </w:p>
    <w:tbl>
      <w:tblPr>
        <w:tblW w:w="5000" w:type="pct"/>
        <w:tblCellMar>
          <w:left w:w="70" w:type="dxa"/>
          <w:right w:w="70" w:type="dxa"/>
        </w:tblCellMar>
        <w:tblLook w:val="04A0" w:firstRow="1" w:lastRow="0" w:firstColumn="1" w:lastColumn="0" w:noHBand="0" w:noVBand="1"/>
      </w:tblPr>
      <w:tblGrid>
        <w:gridCol w:w="1166"/>
        <w:gridCol w:w="1166"/>
        <w:gridCol w:w="1312"/>
        <w:gridCol w:w="1169"/>
        <w:gridCol w:w="1314"/>
        <w:gridCol w:w="1169"/>
        <w:gridCol w:w="1314"/>
        <w:gridCol w:w="1068"/>
      </w:tblGrid>
      <w:tr w:rsidR="00A95019" w:rsidRPr="00CB3479" w:rsidTr="00A95019">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FACTORES LIMITANTES</w:t>
            </w:r>
          </w:p>
        </w:tc>
      </w:tr>
      <w:tr w:rsidR="00A95019" w:rsidRPr="00CB3479" w:rsidTr="00A95019">
        <w:trPr>
          <w:trHeight w:val="315"/>
        </w:trPr>
        <w:tc>
          <w:tcPr>
            <w:tcW w:w="2486"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Pedregosidad superficial</w:t>
            </w:r>
          </w:p>
        </w:tc>
        <w:tc>
          <w:tcPr>
            <w:tcW w:w="2514" w:type="pct"/>
            <w:gridSpan w:val="4"/>
            <w:tcBorders>
              <w:top w:val="single" w:sz="4" w:space="0" w:color="auto"/>
              <w:left w:val="nil"/>
              <w:bottom w:val="single" w:sz="4" w:space="0" w:color="auto"/>
              <w:right w:val="single" w:sz="4" w:space="0" w:color="auto"/>
            </w:tcBorders>
            <w:shd w:val="clear" w:color="000000" w:fill="D9D9D9"/>
            <w:vAlign w:val="center"/>
            <w:hideMark/>
          </w:tcPr>
          <w:p w:rsidR="00A95019" w:rsidRPr="00CB3479" w:rsidRDefault="00A95019" w:rsidP="00A95019">
            <w:pPr>
              <w:jc w:val="center"/>
              <w:rPr>
                <w:rFonts w:asciiTheme="majorHAnsi" w:hAnsiTheme="majorHAnsi"/>
                <w:b/>
                <w:bCs/>
                <w:color w:val="000000"/>
                <w:sz w:val="16"/>
                <w:lang w:eastAsia="es-GT"/>
              </w:rPr>
            </w:pPr>
            <w:r w:rsidRPr="00CB3479">
              <w:rPr>
                <w:rFonts w:asciiTheme="majorHAnsi" w:hAnsiTheme="majorHAnsi"/>
                <w:b/>
                <w:bCs/>
                <w:color w:val="000000"/>
                <w:sz w:val="16"/>
                <w:lang w:val="es-ES" w:eastAsia="es-GT"/>
              </w:rPr>
              <w:t xml:space="preserve">Anegamientos </w:t>
            </w:r>
          </w:p>
        </w:tc>
      </w:tr>
      <w:tr w:rsidR="00A95019" w:rsidRPr="002E1A86" w:rsidTr="00A95019">
        <w:trPr>
          <w:trHeight w:val="450"/>
        </w:trPr>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lastRenderedPageBreak/>
              <w:t>Libre o Ligeramente pedregoso</w:t>
            </w:r>
            <w:r w:rsidRPr="00CB3479">
              <w:rPr>
                <w:rFonts w:asciiTheme="majorHAnsi" w:hAnsiTheme="majorHAnsi"/>
                <w:color w:val="000000"/>
                <w:sz w:val="16"/>
                <w:lang w:val="es-ES" w:eastAsia="es-GT"/>
              </w:rPr>
              <w:t xml:space="preserve"> (&lt;</w:t>
            </w:r>
            <w:r>
              <w:rPr>
                <w:rFonts w:asciiTheme="majorHAnsi" w:hAnsiTheme="majorHAnsi"/>
                <w:color w:val="000000"/>
                <w:sz w:val="16"/>
                <w:lang w:val="es-ES" w:eastAsia="es-GT"/>
              </w:rPr>
              <w:t>5</w:t>
            </w:r>
            <w:r w:rsidRPr="00CB3479">
              <w:rPr>
                <w:rFonts w:asciiTheme="majorHAnsi" w:hAnsiTheme="majorHAnsi"/>
                <w:color w:val="000000"/>
                <w:sz w:val="16"/>
                <w:lang w:val="es-ES" w:eastAsia="es-GT"/>
              </w:rPr>
              <w:t>%)</w:t>
            </w:r>
          </w:p>
        </w:tc>
        <w:tc>
          <w:tcPr>
            <w:tcW w:w="60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 xml:space="preserve">Moderada </w:t>
            </w:r>
            <w:r w:rsidRPr="00CB3479">
              <w:rPr>
                <w:rFonts w:asciiTheme="majorHAnsi" w:hAnsiTheme="majorHAnsi"/>
                <w:color w:val="000000"/>
                <w:sz w:val="16"/>
                <w:lang w:val="es-ES" w:eastAsia="es-GT"/>
              </w:rPr>
              <w:t xml:space="preserve">(de </w:t>
            </w:r>
            <w:r>
              <w:rPr>
                <w:rFonts w:asciiTheme="majorHAnsi" w:hAnsiTheme="majorHAnsi"/>
                <w:color w:val="000000"/>
                <w:sz w:val="16"/>
                <w:lang w:val="es-ES" w:eastAsia="es-GT"/>
              </w:rPr>
              <w:t>5 a 20</w:t>
            </w:r>
            <w:r w:rsidRPr="00CB3479">
              <w:rPr>
                <w:rFonts w:asciiTheme="majorHAnsi" w:hAnsiTheme="majorHAnsi"/>
                <w:color w:val="000000"/>
                <w:sz w:val="16"/>
                <w:lang w:val="es-ES" w:eastAsia="es-GT"/>
              </w:rPr>
              <w:t>%)</w:t>
            </w:r>
          </w:p>
        </w:tc>
        <w:tc>
          <w:tcPr>
            <w:tcW w:w="678"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Pr>
                <w:rFonts w:asciiTheme="majorHAnsi" w:hAnsiTheme="majorHAnsi"/>
                <w:color w:val="000000"/>
                <w:sz w:val="16"/>
                <w:lang w:val="es-ES" w:eastAsia="es-GT"/>
              </w:rPr>
              <w:t>Pedregosa</w:t>
            </w:r>
            <w:r w:rsidRPr="00CB3479">
              <w:rPr>
                <w:rFonts w:asciiTheme="majorHAnsi" w:hAnsiTheme="majorHAnsi"/>
                <w:color w:val="000000"/>
                <w:sz w:val="16"/>
                <w:lang w:val="es-ES" w:eastAsia="es-GT"/>
              </w:rPr>
              <w:t xml:space="preserve"> (de </w:t>
            </w:r>
            <w:r>
              <w:rPr>
                <w:rFonts w:asciiTheme="majorHAnsi" w:hAnsiTheme="majorHAnsi"/>
                <w:color w:val="000000"/>
                <w:sz w:val="16"/>
                <w:lang w:val="es-ES" w:eastAsia="es-GT"/>
              </w:rPr>
              <w:t>21</w:t>
            </w:r>
            <w:r w:rsidRPr="00CB3479">
              <w:rPr>
                <w:rFonts w:asciiTheme="majorHAnsi" w:hAnsiTheme="majorHAnsi"/>
                <w:color w:val="000000"/>
                <w:sz w:val="16"/>
                <w:lang w:val="es-ES" w:eastAsia="es-GT"/>
              </w:rPr>
              <w:t xml:space="preserve"> a 50%)</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Muy pedre</w:t>
            </w:r>
            <w:r w:rsidRPr="00CB3479">
              <w:rPr>
                <w:rFonts w:asciiTheme="majorHAnsi" w:hAnsiTheme="majorHAnsi"/>
                <w:color w:val="000000"/>
                <w:sz w:val="16"/>
                <w:lang w:val="es-ES" w:eastAsia="es-GT"/>
              </w:rPr>
              <w:softHyphen/>
              <w:t>goso (&gt;50%)</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xml:space="preserve">No se anega </w:t>
            </w:r>
          </w:p>
        </w:tc>
        <w:tc>
          <w:tcPr>
            <w:tcW w:w="604"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Oca</w:t>
            </w:r>
            <w:r w:rsidRPr="00CB3479">
              <w:rPr>
                <w:rFonts w:asciiTheme="majorHAnsi" w:hAnsiTheme="majorHAnsi"/>
                <w:color w:val="000000"/>
                <w:sz w:val="16"/>
                <w:lang w:val="es-ES" w:eastAsia="es-GT"/>
              </w:rPr>
              <w:softHyphen/>
              <w:t>sional (&lt;5 días conti</w:t>
            </w:r>
            <w:r w:rsidRPr="00CB3479">
              <w:rPr>
                <w:rFonts w:asciiTheme="majorHAnsi" w:hAnsiTheme="majorHAnsi"/>
                <w:color w:val="000000"/>
                <w:sz w:val="16"/>
                <w:lang w:val="es-ES" w:eastAsia="es-GT"/>
              </w:rPr>
              <w:softHyphen/>
              <w:t>nuos)</w:t>
            </w:r>
          </w:p>
        </w:tc>
        <w:tc>
          <w:tcPr>
            <w:tcW w:w="679"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3B388D">
              <w:rPr>
                <w:rFonts w:asciiTheme="majorHAnsi" w:hAnsiTheme="majorHAnsi"/>
                <w:color w:val="000000"/>
                <w:sz w:val="16"/>
                <w:lang w:val="es-ES" w:eastAsia="es-GT"/>
              </w:rPr>
              <w:t>Cons</w:t>
            </w:r>
            <w:r w:rsidRPr="003B388D">
              <w:rPr>
                <w:rFonts w:asciiTheme="majorHAnsi" w:hAnsiTheme="majorHAnsi"/>
                <w:color w:val="000000"/>
                <w:sz w:val="16"/>
                <w:lang w:val="es-ES" w:eastAsia="es-GT"/>
              </w:rPr>
              <w:softHyphen/>
              <w:t>tante (&gt;20 días)</w:t>
            </w:r>
          </w:p>
        </w:tc>
        <w:tc>
          <w:tcPr>
            <w:tcW w:w="552" w:type="pct"/>
            <w:vMerge w:val="restart"/>
            <w:tcBorders>
              <w:top w:val="nil"/>
              <w:left w:val="single" w:sz="4" w:space="0" w:color="auto"/>
              <w:bottom w:val="single" w:sz="4" w:space="0" w:color="auto"/>
              <w:right w:val="single" w:sz="4" w:space="0" w:color="auto"/>
            </w:tcBorders>
            <w:shd w:val="clear" w:color="000000" w:fill="F2F2F2"/>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Per</w:t>
            </w:r>
            <w:r w:rsidRPr="00CB3479">
              <w:rPr>
                <w:rFonts w:asciiTheme="majorHAnsi" w:hAnsiTheme="majorHAnsi"/>
                <w:color w:val="000000"/>
                <w:sz w:val="16"/>
                <w:lang w:val="es-ES" w:eastAsia="es-GT"/>
              </w:rPr>
              <w:softHyphen/>
              <w:t>manen</w:t>
            </w:r>
            <w:r w:rsidRPr="00CB3479">
              <w:rPr>
                <w:rFonts w:asciiTheme="majorHAnsi" w:hAnsiTheme="majorHAnsi"/>
                <w:color w:val="000000"/>
                <w:sz w:val="16"/>
                <w:lang w:val="es-ES" w:eastAsia="es-GT"/>
              </w:rPr>
              <w:softHyphen/>
              <w:t>te</w:t>
            </w:r>
          </w:p>
        </w:tc>
      </w:tr>
      <w:tr w:rsidR="00A95019" w:rsidRPr="002E1A86" w:rsidTr="00A95019">
        <w:trPr>
          <w:trHeight w:val="433"/>
        </w:trPr>
        <w:tc>
          <w:tcPr>
            <w:tcW w:w="602"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02"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78"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04"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679"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c>
          <w:tcPr>
            <w:tcW w:w="552" w:type="pct"/>
            <w:vMerge/>
            <w:tcBorders>
              <w:top w:val="nil"/>
              <w:left w:val="single" w:sz="4" w:space="0" w:color="auto"/>
              <w:bottom w:val="single" w:sz="4" w:space="0" w:color="auto"/>
              <w:right w:val="single" w:sz="4" w:space="0" w:color="auto"/>
            </w:tcBorders>
            <w:vAlign w:val="center"/>
            <w:hideMark/>
          </w:tcPr>
          <w:p w:rsidR="00A95019" w:rsidRPr="00CB3479" w:rsidRDefault="00A95019" w:rsidP="00A95019">
            <w:pPr>
              <w:rPr>
                <w:rFonts w:asciiTheme="majorHAnsi" w:hAnsiTheme="majorHAnsi"/>
                <w:color w:val="000000"/>
                <w:sz w:val="16"/>
                <w:lang w:eastAsia="es-GT"/>
              </w:rPr>
            </w:pPr>
          </w:p>
        </w:tc>
      </w:tr>
      <w:tr w:rsidR="00A95019" w:rsidRPr="002E1A86" w:rsidTr="00A95019">
        <w:trPr>
          <w:trHeight w:val="51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r w:rsidR="00A95019" w:rsidRPr="002E1A86" w:rsidTr="00A95019">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8"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04"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679"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c>
          <w:tcPr>
            <w:tcW w:w="552" w:type="pct"/>
            <w:tcBorders>
              <w:top w:val="nil"/>
              <w:left w:val="nil"/>
              <w:bottom w:val="single" w:sz="4" w:space="0" w:color="auto"/>
              <w:right w:val="single" w:sz="4" w:space="0" w:color="auto"/>
            </w:tcBorders>
            <w:shd w:val="clear" w:color="auto" w:fill="auto"/>
            <w:vAlign w:val="center"/>
            <w:hideMark/>
          </w:tcPr>
          <w:p w:rsidR="00A95019" w:rsidRPr="00CB3479" w:rsidRDefault="00A95019" w:rsidP="00A95019">
            <w:pPr>
              <w:jc w:val="center"/>
              <w:rPr>
                <w:rFonts w:asciiTheme="majorHAnsi" w:hAnsiTheme="majorHAnsi"/>
                <w:color w:val="000000"/>
                <w:sz w:val="16"/>
                <w:lang w:eastAsia="es-GT"/>
              </w:rPr>
            </w:pPr>
            <w:r w:rsidRPr="00CB3479">
              <w:rPr>
                <w:rFonts w:asciiTheme="majorHAnsi" w:hAnsiTheme="majorHAnsi"/>
                <w:color w:val="000000"/>
                <w:sz w:val="16"/>
                <w:lang w:val="es-ES" w:eastAsia="es-GT"/>
              </w:rPr>
              <w:t> </w:t>
            </w:r>
          </w:p>
        </w:tc>
      </w:tr>
    </w:tbl>
    <w:p w:rsidR="00A95019" w:rsidRPr="001130BF" w:rsidRDefault="00A95019" w:rsidP="00A95019">
      <w:pPr>
        <w:autoSpaceDE w:val="0"/>
        <w:autoSpaceDN w:val="0"/>
        <w:adjustRightInd w:val="0"/>
        <w:rPr>
          <w:rFonts w:asciiTheme="majorHAnsi" w:hAnsiTheme="majorHAnsi" w:cstheme="minorHAnsi"/>
          <w:b/>
          <w:lang w:val="es-ES"/>
        </w:rPr>
      </w:pPr>
    </w:p>
    <w:p w:rsidR="00A95019"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Características climáticas</w:t>
      </w:r>
    </w:p>
    <w:tbl>
      <w:tblPr>
        <w:tblStyle w:val="Tablaconcuadrcula"/>
        <w:tblW w:w="0" w:type="auto"/>
        <w:jc w:val="center"/>
        <w:tblLook w:val="04A0" w:firstRow="1" w:lastRow="0" w:firstColumn="1" w:lastColumn="0" w:noHBand="0" w:noVBand="1"/>
      </w:tblPr>
      <w:tblGrid>
        <w:gridCol w:w="1415"/>
        <w:gridCol w:w="1600"/>
        <w:gridCol w:w="1664"/>
        <w:gridCol w:w="1261"/>
        <w:gridCol w:w="1559"/>
        <w:gridCol w:w="1331"/>
      </w:tblGrid>
      <w:tr w:rsidR="00A95019" w:rsidRPr="003D515C" w:rsidTr="00166535">
        <w:trPr>
          <w:jc w:val="center"/>
        </w:trPr>
        <w:tc>
          <w:tcPr>
            <w:tcW w:w="1415" w:type="dxa"/>
          </w:tcPr>
          <w:p w:rsidR="00A95019" w:rsidRDefault="00A95019" w:rsidP="00A95019">
            <w:pPr>
              <w:jc w:val="center"/>
              <w:rPr>
                <w:rFonts w:asciiTheme="majorHAnsi" w:hAnsiTheme="majorHAnsi" w:cstheme="minorHAnsi"/>
                <w:b/>
                <w:sz w:val="16"/>
                <w:lang w:val="es-ES"/>
              </w:rPr>
            </w:pPr>
          </w:p>
          <w:p w:rsidR="00A95019" w:rsidRPr="003D515C" w:rsidRDefault="00A95019" w:rsidP="00A95019">
            <w:pPr>
              <w:jc w:val="center"/>
              <w:rPr>
                <w:rFonts w:asciiTheme="majorHAnsi" w:hAnsiTheme="majorHAnsi" w:cstheme="minorHAnsi"/>
                <w:b/>
                <w:sz w:val="16"/>
                <w:lang w:val="es-ES"/>
              </w:rPr>
            </w:pPr>
            <w:r>
              <w:rPr>
                <w:rFonts w:asciiTheme="majorHAnsi" w:hAnsiTheme="majorHAnsi" w:cstheme="minorHAnsi"/>
                <w:b/>
                <w:sz w:val="16"/>
                <w:lang w:val="es-ES"/>
              </w:rPr>
              <w:t>Zona de vida</w:t>
            </w:r>
          </w:p>
        </w:tc>
        <w:tc>
          <w:tcPr>
            <w:tcW w:w="1600" w:type="dxa"/>
          </w:tcPr>
          <w:p w:rsidR="00A95019" w:rsidRPr="00486BF0"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Precipitación promedio anual (mm)</w:t>
            </w:r>
          </w:p>
        </w:tc>
        <w:tc>
          <w:tcPr>
            <w:tcW w:w="1664" w:type="dxa"/>
          </w:tcPr>
          <w:p w:rsidR="00A95019" w:rsidRPr="003D515C" w:rsidRDefault="00A95019" w:rsidP="00A95019">
            <w:pPr>
              <w:jc w:val="center"/>
              <w:rPr>
                <w:rFonts w:asciiTheme="majorHAnsi" w:hAnsiTheme="majorHAnsi" w:cstheme="minorHAnsi"/>
                <w:b/>
                <w:sz w:val="16"/>
                <w:lang w:val="es-ES"/>
              </w:rPr>
            </w:pPr>
            <w:r w:rsidRPr="00486BF0">
              <w:rPr>
                <w:rFonts w:asciiTheme="majorHAnsi" w:hAnsiTheme="majorHAnsi" w:cstheme="minorHAnsi"/>
                <w:b/>
                <w:sz w:val="16"/>
                <w:lang w:val="es-ES"/>
              </w:rPr>
              <w:t>Temperatura promedio (°C)</w:t>
            </w:r>
          </w:p>
        </w:tc>
        <w:tc>
          <w:tcPr>
            <w:tcW w:w="1261" w:type="dxa"/>
          </w:tcPr>
          <w:p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secos</w:t>
            </w:r>
          </w:p>
        </w:tc>
        <w:tc>
          <w:tcPr>
            <w:tcW w:w="1559" w:type="dxa"/>
          </w:tcPr>
          <w:p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Numero de meses lluviosos</w:t>
            </w:r>
          </w:p>
        </w:tc>
        <w:tc>
          <w:tcPr>
            <w:tcW w:w="1331" w:type="dxa"/>
          </w:tcPr>
          <w:p w:rsidR="00A95019" w:rsidRPr="003D515C" w:rsidRDefault="00A95019" w:rsidP="00A95019">
            <w:pPr>
              <w:jc w:val="center"/>
              <w:rPr>
                <w:rFonts w:asciiTheme="majorHAnsi" w:hAnsiTheme="majorHAnsi" w:cstheme="minorHAnsi"/>
                <w:b/>
                <w:sz w:val="16"/>
                <w:lang w:val="es-ES"/>
              </w:rPr>
            </w:pPr>
            <w:r w:rsidRPr="003D515C">
              <w:rPr>
                <w:rFonts w:asciiTheme="majorHAnsi" w:hAnsiTheme="majorHAnsi" w:cstheme="minorHAnsi"/>
                <w:b/>
                <w:sz w:val="16"/>
                <w:lang w:val="es-ES"/>
              </w:rPr>
              <w:t>Fuente de información*</w:t>
            </w:r>
          </w:p>
        </w:tc>
      </w:tr>
      <w:tr w:rsidR="00A95019" w:rsidTr="00166535">
        <w:trPr>
          <w:jc w:val="center"/>
        </w:trPr>
        <w:tc>
          <w:tcPr>
            <w:tcW w:w="1415" w:type="dxa"/>
          </w:tcPr>
          <w:p w:rsidR="00A95019" w:rsidRDefault="00A95019" w:rsidP="00A95019">
            <w:pPr>
              <w:rPr>
                <w:rFonts w:asciiTheme="majorHAnsi" w:hAnsiTheme="majorHAnsi" w:cstheme="minorHAnsi"/>
                <w:b/>
                <w:lang w:val="es-ES"/>
              </w:rPr>
            </w:pPr>
          </w:p>
        </w:tc>
        <w:tc>
          <w:tcPr>
            <w:tcW w:w="1600" w:type="dxa"/>
          </w:tcPr>
          <w:p w:rsidR="00A95019" w:rsidRDefault="00A95019" w:rsidP="00A95019">
            <w:pPr>
              <w:rPr>
                <w:rFonts w:asciiTheme="majorHAnsi" w:hAnsiTheme="majorHAnsi" w:cstheme="minorHAnsi"/>
                <w:b/>
                <w:lang w:val="es-ES"/>
              </w:rPr>
            </w:pPr>
          </w:p>
        </w:tc>
        <w:tc>
          <w:tcPr>
            <w:tcW w:w="1664" w:type="dxa"/>
          </w:tcPr>
          <w:p w:rsidR="00A95019" w:rsidRDefault="00A95019" w:rsidP="00A95019">
            <w:pPr>
              <w:rPr>
                <w:rFonts w:asciiTheme="majorHAnsi" w:hAnsiTheme="majorHAnsi" w:cstheme="minorHAnsi"/>
                <w:b/>
                <w:lang w:val="es-ES"/>
              </w:rPr>
            </w:pPr>
          </w:p>
        </w:tc>
        <w:tc>
          <w:tcPr>
            <w:tcW w:w="1261" w:type="dxa"/>
          </w:tcPr>
          <w:p w:rsidR="00A95019" w:rsidRDefault="00A95019" w:rsidP="00A95019">
            <w:pPr>
              <w:rPr>
                <w:rFonts w:asciiTheme="majorHAnsi" w:hAnsiTheme="majorHAnsi" w:cstheme="minorHAnsi"/>
                <w:b/>
                <w:lang w:val="es-ES"/>
              </w:rPr>
            </w:pPr>
          </w:p>
        </w:tc>
        <w:tc>
          <w:tcPr>
            <w:tcW w:w="1559" w:type="dxa"/>
          </w:tcPr>
          <w:p w:rsidR="00A95019" w:rsidRDefault="00A95019" w:rsidP="00A95019">
            <w:pPr>
              <w:rPr>
                <w:rFonts w:asciiTheme="majorHAnsi" w:hAnsiTheme="majorHAnsi" w:cstheme="minorHAnsi"/>
                <w:b/>
                <w:lang w:val="es-ES"/>
              </w:rPr>
            </w:pPr>
          </w:p>
        </w:tc>
        <w:tc>
          <w:tcPr>
            <w:tcW w:w="1331" w:type="dxa"/>
          </w:tcPr>
          <w:p w:rsidR="00A95019" w:rsidRDefault="00A95019" w:rsidP="00A95019">
            <w:pPr>
              <w:rPr>
                <w:rFonts w:asciiTheme="majorHAnsi" w:hAnsiTheme="majorHAnsi" w:cstheme="minorHAnsi"/>
                <w:b/>
                <w:lang w:val="es-ES"/>
              </w:rPr>
            </w:pPr>
          </w:p>
        </w:tc>
      </w:tr>
      <w:tr w:rsidR="00A95019" w:rsidTr="00166535">
        <w:trPr>
          <w:jc w:val="center"/>
        </w:trPr>
        <w:tc>
          <w:tcPr>
            <w:tcW w:w="1415" w:type="dxa"/>
          </w:tcPr>
          <w:p w:rsidR="00A95019" w:rsidRDefault="00A95019" w:rsidP="00A95019">
            <w:pPr>
              <w:rPr>
                <w:rFonts w:asciiTheme="majorHAnsi" w:hAnsiTheme="majorHAnsi" w:cstheme="minorHAnsi"/>
                <w:b/>
                <w:lang w:val="es-ES"/>
              </w:rPr>
            </w:pPr>
          </w:p>
        </w:tc>
        <w:tc>
          <w:tcPr>
            <w:tcW w:w="1600" w:type="dxa"/>
          </w:tcPr>
          <w:p w:rsidR="00A95019" w:rsidRDefault="00A95019" w:rsidP="00A95019">
            <w:pPr>
              <w:rPr>
                <w:rFonts w:asciiTheme="majorHAnsi" w:hAnsiTheme="majorHAnsi" w:cstheme="minorHAnsi"/>
                <w:b/>
                <w:lang w:val="es-ES"/>
              </w:rPr>
            </w:pPr>
          </w:p>
        </w:tc>
        <w:tc>
          <w:tcPr>
            <w:tcW w:w="1664" w:type="dxa"/>
          </w:tcPr>
          <w:p w:rsidR="00A95019" w:rsidRDefault="00A95019" w:rsidP="00A95019">
            <w:pPr>
              <w:rPr>
                <w:rFonts w:asciiTheme="majorHAnsi" w:hAnsiTheme="majorHAnsi" w:cstheme="minorHAnsi"/>
                <w:b/>
                <w:lang w:val="es-ES"/>
              </w:rPr>
            </w:pPr>
          </w:p>
        </w:tc>
        <w:tc>
          <w:tcPr>
            <w:tcW w:w="1261" w:type="dxa"/>
          </w:tcPr>
          <w:p w:rsidR="00A95019" w:rsidRDefault="00A95019" w:rsidP="00A95019">
            <w:pPr>
              <w:rPr>
                <w:rFonts w:asciiTheme="majorHAnsi" w:hAnsiTheme="majorHAnsi" w:cstheme="minorHAnsi"/>
                <w:b/>
                <w:lang w:val="es-ES"/>
              </w:rPr>
            </w:pPr>
          </w:p>
        </w:tc>
        <w:tc>
          <w:tcPr>
            <w:tcW w:w="1559" w:type="dxa"/>
          </w:tcPr>
          <w:p w:rsidR="00A95019" w:rsidRDefault="00A95019" w:rsidP="00A95019">
            <w:pPr>
              <w:rPr>
                <w:rFonts w:asciiTheme="majorHAnsi" w:hAnsiTheme="majorHAnsi" w:cstheme="minorHAnsi"/>
                <w:b/>
                <w:lang w:val="es-ES"/>
              </w:rPr>
            </w:pPr>
          </w:p>
        </w:tc>
        <w:tc>
          <w:tcPr>
            <w:tcW w:w="1331" w:type="dxa"/>
          </w:tcPr>
          <w:p w:rsidR="00A95019" w:rsidRDefault="00A95019" w:rsidP="00A95019">
            <w:pPr>
              <w:rPr>
                <w:rFonts w:asciiTheme="majorHAnsi" w:hAnsiTheme="majorHAnsi" w:cstheme="minorHAnsi"/>
                <w:b/>
                <w:lang w:val="es-ES"/>
              </w:rPr>
            </w:pPr>
          </w:p>
        </w:tc>
      </w:tr>
    </w:tbl>
    <w:p w:rsidR="00A95019" w:rsidRDefault="00A95019" w:rsidP="00A95019">
      <w:pPr>
        <w:rPr>
          <w:rFonts w:asciiTheme="majorHAnsi" w:hAnsiTheme="majorHAnsi" w:cstheme="minorHAnsi"/>
          <w:i/>
          <w:color w:val="808080" w:themeColor="background1" w:themeShade="80"/>
          <w:sz w:val="18"/>
          <w:lang w:val="es-ES"/>
        </w:rPr>
      </w:pPr>
      <w:r w:rsidRPr="003D515C">
        <w:rPr>
          <w:rFonts w:asciiTheme="majorHAnsi" w:hAnsiTheme="majorHAnsi" w:cstheme="minorHAnsi"/>
          <w:i/>
          <w:color w:val="808080" w:themeColor="background1" w:themeShade="80"/>
          <w:sz w:val="18"/>
          <w:lang w:val="es-ES"/>
        </w:rPr>
        <w:t>*Fuente de información, indicar fuentes consultadas para obtener información (bases de datos, documentos, mapas, estaciones meteorológicas, etc)</w:t>
      </w:r>
    </w:p>
    <w:p w:rsidR="00A95019" w:rsidRPr="008707B3" w:rsidRDefault="00A95019" w:rsidP="00FF3E1D">
      <w:pPr>
        <w:pStyle w:val="Prrafodelista"/>
        <w:numPr>
          <w:ilvl w:val="0"/>
          <w:numId w:val="32"/>
        </w:numPr>
        <w:suppressAutoHyphens w:val="0"/>
        <w:spacing w:after="0" w:line="240" w:lineRule="auto"/>
        <w:ind w:leftChars="0" w:firstLineChars="0"/>
        <w:textDirection w:val="lrTb"/>
        <w:textAlignment w:val="auto"/>
        <w:outlineLvl w:val="9"/>
        <w:rPr>
          <w:rFonts w:asciiTheme="majorHAnsi" w:hAnsiTheme="majorHAnsi" w:cstheme="minorHAnsi"/>
          <w:i/>
          <w:color w:val="808080" w:themeColor="background1" w:themeShade="80"/>
          <w:sz w:val="18"/>
          <w:lang w:val="es-ES"/>
        </w:rPr>
      </w:pPr>
      <w:r>
        <w:rPr>
          <w:rFonts w:asciiTheme="majorHAnsi" w:hAnsiTheme="majorHAnsi" w:cstheme="minorHAnsi"/>
          <w:b/>
          <w:sz w:val="22"/>
          <w:lang w:val="es-ES"/>
        </w:rPr>
        <w:t>Descripción de la vegetación existente</w:t>
      </w:r>
    </w:p>
    <w:p w:rsidR="00A95019" w:rsidRDefault="00A95019" w:rsidP="00A95019">
      <w:pPr>
        <w:rPr>
          <w:rFonts w:asciiTheme="majorHAnsi" w:hAnsiTheme="majorHAnsi" w:cstheme="minorHAnsi"/>
          <w:i/>
          <w:color w:val="808080" w:themeColor="background1" w:themeShade="80"/>
          <w:lang w:val="es-ES"/>
        </w:rPr>
      </w:pPr>
      <w:r w:rsidRPr="008707B3">
        <w:rPr>
          <w:rFonts w:asciiTheme="majorHAnsi" w:hAnsiTheme="majorHAnsi" w:cstheme="minorHAnsi"/>
          <w:i/>
          <w:color w:val="808080" w:themeColor="background1" w:themeShade="80"/>
          <w:lang w:val="es-ES"/>
        </w:rPr>
        <w:t>Describir solo en caso de que</w:t>
      </w:r>
      <w:r>
        <w:rPr>
          <w:rFonts w:asciiTheme="majorHAnsi" w:hAnsiTheme="majorHAnsi" w:cstheme="minorHAnsi"/>
          <w:i/>
          <w:color w:val="808080" w:themeColor="background1" w:themeShade="80"/>
          <w:lang w:val="es-ES"/>
        </w:rPr>
        <w:t xml:space="preserve"> </w:t>
      </w:r>
      <w:r w:rsidRPr="003B388D">
        <w:rPr>
          <w:rFonts w:asciiTheme="majorHAnsi" w:hAnsiTheme="majorHAnsi" w:cstheme="minorHAnsi"/>
          <w:i/>
          <w:color w:val="808080" w:themeColor="background1" w:themeShade="80"/>
          <w:lang w:val="es-ES"/>
        </w:rPr>
        <w:t>exista</w:t>
      </w:r>
      <w:r w:rsidRPr="008707B3">
        <w:rPr>
          <w:rFonts w:asciiTheme="majorHAnsi" w:hAnsiTheme="majorHAnsi" w:cstheme="minorHAnsi"/>
          <w:i/>
          <w:color w:val="808080" w:themeColor="background1" w:themeShade="80"/>
          <w:lang w:val="es-ES"/>
        </w:rPr>
        <w:t xml:space="preserve"> vegetación con área basal no superior a los cuatro (4) metros cuadrados por hectárea, se deberá justificar </w:t>
      </w:r>
      <w:r>
        <w:rPr>
          <w:rFonts w:asciiTheme="majorHAnsi" w:hAnsiTheme="majorHAnsi" w:cstheme="minorHAnsi"/>
          <w:i/>
          <w:color w:val="808080" w:themeColor="background1" w:themeShade="80"/>
          <w:lang w:val="es-ES"/>
        </w:rPr>
        <w:t xml:space="preserve">por </w:t>
      </w:r>
      <w:r w:rsidRPr="008707B3">
        <w:rPr>
          <w:rFonts w:asciiTheme="majorHAnsi" w:hAnsiTheme="majorHAnsi" w:cstheme="minorHAnsi"/>
          <w:i/>
          <w:color w:val="808080" w:themeColor="background1" w:themeShade="80"/>
          <w:lang w:val="es-ES"/>
        </w:rPr>
        <w:t xml:space="preserve">qué la vegetación no es idóneo </w:t>
      </w:r>
      <w:r>
        <w:rPr>
          <w:rFonts w:asciiTheme="majorHAnsi" w:hAnsiTheme="majorHAnsi" w:cstheme="minorHAnsi"/>
          <w:i/>
          <w:color w:val="808080" w:themeColor="background1" w:themeShade="80"/>
          <w:lang w:val="es-ES"/>
        </w:rPr>
        <w:t>para</w:t>
      </w:r>
      <w:r w:rsidRPr="008707B3">
        <w:rPr>
          <w:rFonts w:asciiTheme="majorHAnsi" w:hAnsiTheme="majorHAnsi" w:cstheme="minorHAnsi"/>
          <w:i/>
          <w:color w:val="808080" w:themeColor="background1" w:themeShade="80"/>
          <w:lang w:val="es-ES"/>
        </w:rPr>
        <w:t xml:space="preserve"> mejoramiento mediante manejo forestal.</w:t>
      </w:r>
      <w:r>
        <w:rPr>
          <w:rFonts w:asciiTheme="majorHAnsi" w:hAnsiTheme="majorHAnsi" w:cstheme="minorHAnsi"/>
          <w:i/>
          <w:color w:val="808080" w:themeColor="background1" w:themeShade="80"/>
          <w:lang w:val="es-ES"/>
        </w:rPr>
        <w:t xml:space="preserve"> Así mismo se debe indicar como esta vegetación se integrará a la plantación forestal a establecer</w:t>
      </w:r>
    </w:p>
    <w:p w:rsidR="00A95019" w:rsidRPr="0005604D" w:rsidRDefault="00A95019" w:rsidP="00A95019">
      <w:pPr>
        <w:rPr>
          <w:rFonts w:ascii="Calibri" w:hAnsi="Calibri"/>
          <w:b/>
          <w:bCs/>
          <w:color w:val="000000"/>
          <w:lang w:eastAsia="es-GT"/>
        </w:rPr>
      </w:pPr>
      <w:r w:rsidRPr="0005604D">
        <w:rPr>
          <w:rFonts w:ascii="Calibri" w:hAnsi="Calibri"/>
          <w:b/>
          <w:bCs/>
          <w:color w:val="000000"/>
          <w:lang w:eastAsia="es-GT"/>
        </w:rPr>
        <w:t>f)</w:t>
      </w:r>
      <w:r>
        <w:rPr>
          <w:rFonts w:asciiTheme="majorHAnsi" w:hAnsiTheme="majorHAnsi" w:cstheme="minorHAnsi"/>
          <w:i/>
          <w:color w:val="808080" w:themeColor="background1" w:themeShade="80"/>
          <w:lang w:val="es-ES"/>
        </w:rPr>
        <w:t xml:space="preserve"> </w:t>
      </w:r>
      <w:r>
        <w:rPr>
          <w:rFonts w:ascii="Calibri" w:hAnsi="Calibri"/>
          <w:b/>
          <w:bCs/>
          <w:color w:val="000000"/>
          <w:lang w:eastAsia="es-GT"/>
        </w:rPr>
        <w:t>H</w:t>
      </w:r>
      <w:r w:rsidRPr="0005604D">
        <w:rPr>
          <w:rFonts w:ascii="Calibri" w:hAnsi="Calibri"/>
          <w:b/>
          <w:bCs/>
          <w:color w:val="000000"/>
          <w:lang w:eastAsia="es-GT"/>
        </w:rPr>
        <w:t>idrografía</w:t>
      </w:r>
    </w:p>
    <w:p w:rsidR="00A95019" w:rsidRPr="00F47D39" w:rsidRDefault="00A95019" w:rsidP="00A95019">
      <w:pPr>
        <w:rPr>
          <w:rFonts w:asciiTheme="minorHAnsi" w:hAnsiTheme="minorHAnsi" w:cstheme="minorHAnsi"/>
          <w:i/>
          <w:color w:val="808080" w:themeColor="background1" w:themeShade="80"/>
          <w:lang w:val="es-ES"/>
        </w:rPr>
      </w:pPr>
      <w:r>
        <w:rPr>
          <w:rFonts w:asciiTheme="minorHAnsi" w:hAnsiTheme="minorHAnsi" w:cstheme="minorHAnsi"/>
          <w:i/>
          <w:color w:val="808080" w:themeColor="background1" w:themeShade="80"/>
          <w:lang w:val="es-ES"/>
        </w:rPr>
        <w:t>Describir los lagos, ríos</w:t>
      </w:r>
      <w:r w:rsidRPr="00CF6F4C">
        <w:rPr>
          <w:rFonts w:asciiTheme="minorHAnsi" w:hAnsiTheme="minorHAnsi" w:cstheme="minorHAnsi"/>
          <w:i/>
          <w:color w:val="808080" w:themeColor="background1" w:themeShade="80"/>
          <w:lang w:val="es-ES"/>
        </w:rPr>
        <w:t xml:space="preserve"> y otras corrientes de agua de</w:t>
      </w:r>
      <w:r>
        <w:rPr>
          <w:rFonts w:asciiTheme="minorHAnsi" w:hAnsiTheme="minorHAnsi" w:cstheme="minorHAnsi"/>
          <w:i/>
          <w:color w:val="808080" w:themeColor="background1" w:themeShade="80"/>
          <w:lang w:val="es-ES"/>
        </w:rPr>
        <w:t>l área del proyecto</w:t>
      </w:r>
      <w:r w:rsidRPr="00CF6F4C">
        <w:rPr>
          <w:rFonts w:asciiTheme="minorHAnsi" w:hAnsiTheme="minorHAnsi" w:cstheme="minorHAnsi"/>
          <w:i/>
          <w:color w:val="808080" w:themeColor="background1" w:themeShade="80"/>
          <w:lang w:val="es-ES"/>
        </w:rPr>
        <w:t xml:space="preserve"> </w:t>
      </w:r>
      <w:r>
        <w:rPr>
          <w:rFonts w:asciiTheme="minorHAnsi" w:hAnsiTheme="minorHAnsi" w:cstheme="minorHAnsi"/>
          <w:i/>
          <w:color w:val="808080" w:themeColor="background1" w:themeShade="80"/>
          <w:lang w:val="es-ES"/>
        </w:rPr>
        <w:t>y las medidas a implementar para su protección.</w:t>
      </w:r>
    </w:p>
    <w:p w:rsidR="00A95019" w:rsidRPr="002E1A86" w:rsidRDefault="00A95019" w:rsidP="00FF3E1D">
      <w:pPr>
        <w:pStyle w:val="Prrafodelista"/>
        <w:numPr>
          <w:ilvl w:val="0"/>
          <w:numId w:val="35"/>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REQUERIMIENTOS DE LAS ESPECIES </w:t>
      </w:r>
      <w:r>
        <w:rPr>
          <w:rFonts w:asciiTheme="majorHAnsi" w:hAnsiTheme="majorHAnsi" w:cstheme="minorHAnsi"/>
          <w:b/>
          <w:sz w:val="22"/>
          <w:lang w:val="es-ES"/>
        </w:rPr>
        <w:t xml:space="preserve">FORESTALES </w:t>
      </w:r>
      <w:r w:rsidRPr="002E1A86">
        <w:rPr>
          <w:rFonts w:asciiTheme="majorHAnsi" w:hAnsiTheme="majorHAnsi" w:cstheme="minorHAnsi"/>
          <w:b/>
          <w:sz w:val="22"/>
          <w:lang w:val="es-ES"/>
        </w:rPr>
        <w:t xml:space="preserve">A UTILIZAR EN </w:t>
      </w:r>
      <w:r>
        <w:rPr>
          <w:rFonts w:asciiTheme="majorHAnsi" w:hAnsiTheme="majorHAnsi" w:cstheme="minorHAnsi"/>
          <w:b/>
          <w:sz w:val="22"/>
          <w:lang w:val="es-ES"/>
        </w:rPr>
        <w:t>EL SAF</w:t>
      </w:r>
      <w:r w:rsidRPr="002E1A86">
        <w:rPr>
          <w:rFonts w:asciiTheme="majorHAnsi" w:hAnsiTheme="majorHAnsi" w:cstheme="minorHAnsi"/>
          <w:b/>
          <w:sz w:val="22"/>
          <w:lang w:val="es-ES"/>
        </w:rPr>
        <w:t xml:space="preserve"> (fisiográficos, suelos</w:t>
      </w:r>
      <w:r>
        <w:rPr>
          <w:rFonts w:asciiTheme="majorHAnsi" w:hAnsiTheme="majorHAnsi" w:cstheme="minorHAnsi"/>
          <w:b/>
          <w:sz w:val="22"/>
          <w:lang w:val="es-ES"/>
        </w:rPr>
        <w:t>, factores limitantes, clima</w:t>
      </w:r>
      <w:r w:rsidRPr="002E1A86">
        <w:rPr>
          <w:rFonts w:asciiTheme="majorHAnsi" w:hAnsiTheme="majorHAnsi" w:cstheme="minorHAnsi"/>
          <w:b/>
          <w:sz w:val="22"/>
          <w:lang w:val="es-ES"/>
        </w:rPr>
        <w:t>)</w:t>
      </w:r>
      <w:r>
        <w:rPr>
          <w:rFonts w:asciiTheme="majorHAnsi" w:hAnsiTheme="majorHAnsi" w:cstheme="minorHAnsi"/>
          <w:b/>
          <w:sz w:val="22"/>
          <w:lang w:val="es-ES"/>
        </w:rPr>
        <w:t>.</w:t>
      </w:r>
    </w:p>
    <w:tbl>
      <w:tblPr>
        <w:tblW w:w="5503" w:type="pct"/>
        <w:tblLayout w:type="fixed"/>
        <w:tblCellMar>
          <w:left w:w="70" w:type="dxa"/>
          <w:right w:w="70" w:type="dxa"/>
        </w:tblCellMar>
        <w:tblLook w:val="04A0" w:firstRow="1" w:lastRow="0" w:firstColumn="1" w:lastColumn="0" w:noHBand="0" w:noVBand="1"/>
      </w:tblPr>
      <w:tblGrid>
        <w:gridCol w:w="1602"/>
        <w:gridCol w:w="729"/>
        <w:gridCol w:w="735"/>
        <w:gridCol w:w="1167"/>
        <w:gridCol w:w="1167"/>
        <w:gridCol w:w="1167"/>
        <w:gridCol w:w="729"/>
        <w:gridCol w:w="735"/>
        <w:gridCol w:w="876"/>
        <w:gridCol w:w="876"/>
        <w:gridCol w:w="869"/>
      </w:tblGrid>
      <w:tr w:rsidR="00A95019" w:rsidRPr="00486BF0" w:rsidTr="00A95019">
        <w:trPr>
          <w:trHeight w:val="300"/>
        </w:trPr>
        <w:tc>
          <w:tcPr>
            <w:tcW w:w="75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val="es-ES" w:eastAsia="es-GT"/>
              </w:rPr>
              <w:t>Especie</w:t>
            </w:r>
          </w:p>
        </w:tc>
        <w:tc>
          <w:tcPr>
            <w:tcW w:w="687" w:type="pct"/>
            <w:gridSpan w:val="2"/>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FISIOGRAFÍA</w:t>
            </w:r>
          </w:p>
        </w:tc>
        <w:tc>
          <w:tcPr>
            <w:tcW w:w="548" w:type="pct"/>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SUELOS</w:t>
            </w:r>
          </w:p>
        </w:tc>
        <w:tc>
          <w:tcPr>
            <w:tcW w:w="1783" w:type="pct"/>
            <w:gridSpan w:val="4"/>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FACTORES LIMITANTES</w:t>
            </w:r>
          </w:p>
        </w:tc>
        <w:tc>
          <w:tcPr>
            <w:tcW w:w="822" w:type="pct"/>
            <w:gridSpan w:val="2"/>
            <w:tcBorders>
              <w:top w:val="single" w:sz="4" w:space="0" w:color="auto"/>
              <w:left w:val="nil"/>
              <w:bottom w:val="single" w:sz="4" w:space="0" w:color="auto"/>
              <w:right w:val="single" w:sz="4" w:space="0" w:color="auto"/>
            </w:tcBorders>
            <w:shd w:val="clear" w:color="000000" w:fill="D9D9D9"/>
            <w:vAlign w:val="center"/>
            <w:hideMark/>
          </w:tcPr>
          <w:p w:rsidR="00A95019" w:rsidRPr="00486BF0" w:rsidRDefault="00A95019" w:rsidP="00A95019">
            <w:pPr>
              <w:jc w:val="center"/>
              <w:rPr>
                <w:rFonts w:ascii="Calibri" w:hAnsi="Calibri"/>
                <w:b/>
                <w:bCs/>
                <w:color w:val="000000"/>
                <w:sz w:val="18"/>
                <w:szCs w:val="18"/>
                <w:lang w:eastAsia="es-GT"/>
              </w:rPr>
            </w:pPr>
            <w:r w:rsidRPr="00486BF0">
              <w:rPr>
                <w:rFonts w:ascii="Calibri" w:hAnsi="Calibri"/>
                <w:b/>
                <w:bCs/>
                <w:color w:val="000000"/>
                <w:sz w:val="18"/>
                <w:szCs w:val="18"/>
                <w:lang w:eastAsia="es-GT"/>
              </w:rPr>
              <w:t>CLIMA</w:t>
            </w:r>
          </w:p>
        </w:tc>
        <w:tc>
          <w:tcPr>
            <w:tcW w:w="408" w:type="pct"/>
            <w:vMerge w:val="restart"/>
            <w:tcBorders>
              <w:top w:val="single" w:sz="4" w:space="0" w:color="auto"/>
              <w:left w:val="nil"/>
              <w:right w:val="single" w:sz="4" w:space="0" w:color="auto"/>
            </w:tcBorders>
            <w:shd w:val="clear" w:color="000000" w:fill="D9D9D9"/>
          </w:tcPr>
          <w:p w:rsidR="00A95019" w:rsidRDefault="00A95019" w:rsidP="00A95019">
            <w:pPr>
              <w:jc w:val="center"/>
              <w:rPr>
                <w:rFonts w:ascii="Calibri" w:hAnsi="Calibri"/>
                <w:b/>
                <w:bCs/>
                <w:color w:val="000000"/>
                <w:sz w:val="18"/>
                <w:szCs w:val="18"/>
                <w:lang w:eastAsia="es-GT"/>
              </w:rPr>
            </w:pPr>
          </w:p>
          <w:p w:rsidR="00A95019" w:rsidRPr="00486BF0" w:rsidRDefault="00A95019" w:rsidP="00A95019">
            <w:pPr>
              <w:jc w:val="center"/>
              <w:rPr>
                <w:rFonts w:ascii="Calibri" w:hAnsi="Calibri"/>
                <w:b/>
                <w:bCs/>
                <w:color w:val="000000"/>
                <w:sz w:val="18"/>
                <w:szCs w:val="18"/>
                <w:lang w:eastAsia="es-GT"/>
              </w:rPr>
            </w:pPr>
            <w:r w:rsidRPr="0063081D">
              <w:rPr>
                <w:rFonts w:ascii="Calibri" w:hAnsi="Calibri"/>
                <w:b/>
                <w:bCs/>
                <w:color w:val="000000"/>
                <w:sz w:val="18"/>
                <w:szCs w:val="18"/>
                <w:lang w:eastAsia="es-GT"/>
              </w:rPr>
              <w:t>Fuente de información*</w:t>
            </w:r>
          </w:p>
        </w:tc>
      </w:tr>
      <w:tr w:rsidR="00A95019" w:rsidRPr="00486BF0" w:rsidTr="00A95019">
        <w:trPr>
          <w:trHeight w:val="480"/>
        </w:trPr>
        <w:tc>
          <w:tcPr>
            <w:tcW w:w="752" w:type="pct"/>
            <w:vMerge/>
            <w:tcBorders>
              <w:top w:val="single" w:sz="4" w:space="0" w:color="auto"/>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b/>
                <w:bCs/>
                <w:color w:val="000000"/>
                <w:sz w:val="18"/>
                <w:szCs w:val="18"/>
                <w:lang w:eastAsia="es-GT"/>
              </w:rPr>
            </w:pPr>
          </w:p>
        </w:tc>
        <w:tc>
          <w:tcPr>
            <w:tcW w:w="342"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Elevación (msnm) </w:t>
            </w:r>
          </w:p>
        </w:tc>
        <w:tc>
          <w:tcPr>
            <w:tcW w:w="345"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Pendiente</w:t>
            </w:r>
            <w:r>
              <w:rPr>
                <w:rFonts w:ascii="Calibri" w:hAnsi="Calibri"/>
                <w:color w:val="000000"/>
                <w:sz w:val="18"/>
                <w:szCs w:val="18"/>
                <w:lang w:eastAsia="es-GT"/>
              </w:rPr>
              <w:t xml:space="preserve"> (%)</w:t>
            </w:r>
            <w:r w:rsidRPr="00486BF0">
              <w:rPr>
                <w:rFonts w:ascii="Calibri" w:hAnsi="Calibri"/>
                <w:color w:val="000000"/>
                <w:sz w:val="18"/>
                <w:szCs w:val="18"/>
                <w:lang w:eastAsia="es-GT"/>
              </w:rPr>
              <w:t xml:space="preserve"> </w:t>
            </w:r>
          </w:p>
        </w:tc>
        <w:tc>
          <w:tcPr>
            <w:tcW w:w="548"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 xml:space="preserve">Profundidad efectiva </w:t>
            </w:r>
            <w:r>
              <w:rPr>
                <w:rFonts w:ascii="Calibri" w:hAnsi="Calibri"/>
                <w:color w:val="000000"/>
                <w:sz w:val="18"/>
                <w:szCs w:val="18"/>
                <w:lang w:eastAsia="es-GT"/>
              </w:rPr>
              <w:t>(m)</w:t>
            </w:r>
          </w:p>
        </w:tc>
        <w:tc>
          <w:tcPr>
            <w:tcW w:w="1096" w:type="pct"/>
            <w:gridSpan w:val="2"/>
            <w:tcBorders>
              <w:top w:val="single" w:sz="4" w:space="0" w:color="auto"/>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con mucha pedregosidad</w:t>
            </w:r>
            <w:r>
              <w:rPr>
                <w:rFonts w:ascii="Calibri" w:hAnsi="Calibri"/>
                <w:color w:val="000000"/>
                <w:sz w:val="18"/>
                <w:szCs w:val="18"/>
                <w:lang w:eastAsia="es-GT"/>
              </w:rPr>
              <w:t xml:space="preserve"> superficial</w:t>
            </w:r>
          </w:p>
        </w:tc>
        <w:tc>
          <w:tcPr>
            <w:tcW w:w="687" w:type="pct"/>
            <w:gridSpan w:val="2"/>
            <w:tcBorders>
              <w:top w:val="single" w:sz="4" w:space="0" w:color="auto"/>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P</w:t>
            </w:r>
            <w:r w:rsidRPr="001B7760">
              <w:rPr>
                <w:rFonts w:ascii="Calibri" w:hAnsi="Calibri"/>
                <w:color w:val="000000"/>
                <w:sz w:val="18"/>
                <w:szCs w:val="18"/>
                <w:lang w:eastAsia="es-GT"/>
              </w:rPr>
              <w:t>resenta adaptabilidad a suelos mal drenados.</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Temperatura promedio (°C)</w:t>
            </w:r>
          </w:p>
        </w:tc>
        <w:tc>
          <w:tcPr>
            <w:tcW w:w="411" w:type="pct"/>
            <w:vMerge w:val="restart"/>
            <w:tcBorders>
              <w:top w:val="nil"/>
              <w:left w:val="single" w:sz="4" w:space="0" w:color="auto"/>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sz w:val="18"/>
                <w:szCs w:val="18"/>
                <w:lang w:eastAsia="es-GT"/>
              </w:rPr>
            </w:pPr>
            <w:r w:rsidRPr="00486BF0">
              <w:rPr>
                <w:rFonts w:ascii="Calibri" w:hAnsi="Calibri"/>
                <w:color w:val="000000"/>
                <w:sz w:val="18"/>
                <w:szCs w:val="18"/>
                <w:lang w:eastAsia="es-GT"/>
              </w:rPr>
              <w:t>Precipitación Promedio anual (mm)</w:t>
            </w:r>
          </w:p>
        </w:tc>
        <w:tc>
          <w:tcPr>
            <w:tcW w:w="408" w:type="pct"/>
            <w:vMerge/>
            <w:tcBorders>
              <w:left w:val="single" w:sz="4" w:space="0" w:color="auto"/>
              <w:right w:val="single" w:sz="4" w:space="0" w:color="auto"/>
            </w:tcBorders>
            <w:shd w:val="clear" w:color="000000" w:fill="E7E6E6"/>
          </w:tcPr>
          <w:p w:rsidR="00A95019" w:rsidRPr="00486BF0" w:rsidRDefault="00A95019" w:rsidP="00A95019">
            <w:pPr>
              <w:jc w:val="center"/>
              <w:rPr>
                <w:rFonts w:ascii="Calibri" w:hAnsi="Calibri"/>
                <w:color w:val="000000"/>
                <w:sz w:val="18"/>
                <w:szCs w:val="18"/>
                <w:lang w:eastAsia="es-GT"/>
              </w:rPr>
            </w:pPr>
          </w:p>
        </w:tc>
      </w:tr>
      <w:tr w:rsidR="00A95019" w:rsidRPr="00486BF0" w:rsidTr="00A95019">
        <w:trPr>
          <w:trHeight w:val="300"/>
        </w:trPr>
        <w:tc>
          <w:tcPr>
            <w:tcW w:w="752" w:type="pct"/>
            <w:vMerge/>
            <w:tcBorders>
              <w:top w:val="single" w:sz="4" w:space="0" w:color="auto"/>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b/>
                <w:bCs/>
                <w:color w:val="000000"/>
                <w:sz w:val="18"/>
                <w:szCs w:val="18"/>
                <w:lang w:eastAsia="es-GT"/>
              </w:rPr>
            </w:pPr>
          </w:p>
        </w:tc>
        <w:tc>
          <w:tcPr>
            <w:tcW w:w="342"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345"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548"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548"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548"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342"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SI</w:t>
            </w:r>
          </w:p>
        </w:tc>
        <w:tc>
          <w:tcPr>
            <w:tcW w:w="345" w:type="pct"/>
            <w:tcBorders>
              <w:top w:val="nil"/>
              <w:left w:val="nil"/>
              <w:bottom w:val="single" w:sz="4" w:space="0" w:color="auto"/>
              <w:right w:val="single" w:sz="4" w:space="0" w:color="auto"/>
            </w:tcBorders>
            <w:shd w:val="clear" w:color="000000" w:fill="E7E6E6"/>
            <w:vAlign w:val="center"/>
            <w:hideMark/>
          </w:tcPr>
          <w:p w:rsidR="00A95019" w:rsidRPr="00486BF0" w:rsidRDefault="00A95019" w:rsidP="00A95019">
            <w:pPr>
              <w:jc w:val="center"/>
              <w:rPr>
                <w:rFonts w:ascii="Calibri" w:hAnsi="Calibri"/>
                <w:color w:val="000000"/>
                <w:lang w:eastAsia="es-GT"/>
              </w:rPr>
            </w:pPr>
            <w:r w:rsidRPr="00486BF0">
              <w:rPr>
                <w:rFonts w:ascii="Calibri" w:hAnsi="Calibri"/>
                <w:color w:val="000000"/>
                <w:lang w:eastAsia="es-GT"/>
              </w:rPr>
              <w:t>NO</w:t>
            </w:r>
          </w:p>
        </w:tc>
        <w:tc>
          <w:tcPr>
            <w:tcW w:w="411"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411" w:type="pct"/>
            <w:vMerge/>
            <w:tcBorders>
              <w:top w:val="nil"/>
              <w:left w:val="single" w:sz="4" w:space="0" w:color="auto"/>
              <w:bottom w:val="single" w:sz="4" w:space="0" w:color="auto"/>
              <w:right w:val="single" w:sz="4" w:space="0" w:color="auto"/>
            </w:tcBorders>
            <w:vAlign w:val="center"/>
            <w:hideMark/>
          </w:tcPr>
          <w:p w:rsidR="00A95019" w:rsidRPr="00486BF0" w:rsidRDefault="00A95019" w:rsidP="00A95019">
            <w:pPr>
              <w:rPr>
                <w:rFonts w:ascii="Calibri" w:hAnsi="Calibri"/>
                <w:color w:val="000000"/>
                <w:sz w:val="18"/>
                <w:szCs w:val="18"/>
                <w:lang w:eastAsia="es-GT"/>
              </w:rPr>
            </w:pPr>
          </w:p>
        </w:tc>
        <w:tc>
          <w:tcPr>
            <w:tcW w:w="408" w:type="pct"/>
            <w:vMerge/>
            <w:tcBorders>
              <w:left w:val="single" w:sz="4" w:space="0" w:color="auto"/>
              <w:bottom w:val="single" w:sz="4" w:space="0" w:color="auto"/>
              <w:right w:val="single" w:sz="4" w:space="0" w:color="auto"/>
            </w:tcBorders>
          </w:tcPr>
          <w:p w:rsidR="00A95019" w:rsidRPr="00486BF0" w:rsidRDefault="00A95019" w:rsidP="00A95019">
            <w:pPr>
              <w:rPr>
                <w:rFonts w:ascii="Calibri" w:hAnsi="Calibri"/>
                <w:color w:val="000000"/>
                <w:sz w:val="18"/>
                <w:szCs w:val="18"/>
                <w:lang w:eastAsia="es-GT"/>
              </w:rPr>
            </w:pPr>
          </w:p>
        </w:tc>
      </w:tr>
      <w:tr w:rsidR="00A95019" w:rsidRPr="00486BF0"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rsidR="00A95019" w:rsidRPr="00486BF0" w:rsidRDefault="00A95019" w:rsidP="00A95019">
            <w:pPr>
              <w:rPr>
                <w:rFonts w:ascii="Calibri" w:hAnsi="Calibri"/>
                <w:color w:val="000000"/>
                <w:lang w:eastAsia="es-GT"/>
              </w:rPr>
            </w:pPr>
          </w:p>
        </w:tc>
      </w:tr>
      <w:tr w:rsidR="00A95019" w:rsidRPr="00486BF0"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rsidR="00A95019" w:rsidRPr="00486BF0" w:rsidRDefault="00A95019" w:rsidP="00A95019">
            <w:pPr>
              <w:rPr>
                <w:rFonts w:ascii="Calibri" w:hAnsi="Calibri"/>
                <w:color w:val="000000"/>
                <w:lang w:eastAsia="es-GT"/>
              </w:rPr>
            </w:pPr>
          </w:p>
        </w:tc>
      </w:tr>
      <w:tr w:rsidR="00A95019" w:rsidRPr="00486BF0" w:rsidTr="00A95019">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548"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11" w:type="pct"/>
            <w:tcBorders>
              <w:top w:val="nil"/>
              <w:left w:val="nil"/>
              <w:bottom w:val="single" w:sz="4" w:space="0" w:color="auto"/>
              <w:right w:val="single" w:sz="4" w:space="0" w:color="auto"/>
            </w:tcBorders>
            <w:shd w:val="clear" w:color="auto" w:fill="auto"/>
            <w:noWrap/>
            <w:vAlign w:val="center"/>
            <w:hideMark/>
          </w:tcPr>
          <w:p w:rsidR="00A95019" w:rsidRPr="00486BF0" w:rsidRDefault="00A95019" w:rsidP="00A95019">
            <w:pPr>
              <w:rPr>
                <w:rFonts w:ascii="Calibri" w:hAnsi="Calibri"/>
                <w:color w:val="000000"/>
                <w:lang w:eastAsia="es-GT"/>
              </w:rPr>
            </w:pPr>
            <w:r w:rsidRPr="00486BF0">
              <w:rPr>
                <w:rFonts w:ascii="Calibri" w:hAnsi="Calibri"/>
                <w:color w:val="000000"/>
                <w:lang w:eastAsia="es-GT"/>
              </w:rPr>
              <w:t> </w:t>
            </w:r>
          </w:p>
        </w:tc>
        <w:tc>
          <w:tcPr>
            <w:tcW w:w="408" w:type="pct"/>
            <w:tcBorders>
              <w:top w:val="nil"/>
              <w:left w:val="nil"/>
              <w:bottom w:val="single" w:sz="4" w:space="0" w:color="auto"/>
              <w:right w:val="single" w:sz="4" w:space="0" w:color="auto"/>
            </w:tcBorders>
          </w:tcPr>
          <w:p w:rsidR="00A95019" w:rsidRPr="00486BF0" w:rsidRDefault="00A95019" w:rsidP="00A95019">
            <w:pPr>
              <w:rPr>
                <w:rFonts w:ascii="Calibri" w:hAnsi="Calibri"/>
                <w:color w:val="000000"/>
                <w:lang w:eastAsia="es-GT"/>
              </w:rPr>
            </w:pPr>
          </w:p>
        </w:tc>
      </w:tr>
    </w:tbl>
    <w:p w:rsidR="00A95019" w:rsidRPr="00615338"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w:t>
      </w:r>
      <w:r w:rsidRPr="00615338">
        <w:rPr>
          <w:rFonts w:asciiTheme="majorHAnsi" w:hAnsiTheme="majorHAnsi" w:cstheme="minorHAnsi"/>
          <w:i/>
          <w:color w:val="808080" w:themeColor="background1" w:themeShade="80"/>
          <w:lang w:val="es-ES"/>
        </w:rPr>
        <w:t>Fuente</w:t>
      </w:r>
      <w:r>
        <w:rPr>
          <w:rFonts w:asciiTheme="majorHAnsi" w:hAnsiTheme="majorHAnsi" w:cstheme="minorHAnsi"/>
          <w:i/>
          <w:color w:val="808080" w:themeColor="background1" w:themeShade="80"/>
          <w:lang w:val="es-ES"/>
        </w:rPr>
        <w:t xml:space="preserve"> de información, indicar fuentes consultadas para obtener información (bases de datos, documentos, mapas, etc)</w:t>
      </w:r>
    </w:p>
    <w:p w:rsidR="00A95019" w:rsidRPr="002E1A86" w:rsidRDefault="00A95019" w:rsidP="00A95019">
      <w:pPr>
        <w:spacing w:line="276" w:lineRule="auto"/>
        <w:rPr>
          <w:rFonts w:asciiTheme="majorHAnsi" w:hAnsiTheme="majorHAnsi" w:cstheme="minorHAnsi"/>
          <w:lang w:val="es-ES"/>
        </w:rPr>
      </w:pPr>
    </w:p>
    <w:p w:rsidR="00A95019" w:rsidRPr="009B22AE" w:rsidRDefault="00A95019" w:rsidP="00FF3E1D">
      <w:pPr>
        <w:pStyle w:val="Prrafodelista"/>
        <w:numPr>
          <w:ilvl w:val="0"/>
          <w:numId w:val="35"/>
        </w:numPr>
        <w:suppressAutoHyphens w:val="0"/>
        <w:autoSpaceDE w:val="0"/>
        <w:autoSpaceDN w:val="0"/>
        <w:adjustRightInd w:val="0"/>
        <w:spacing w:after="0" w:line="240" w:lineRule="auto"/>
        <w:ind w:leftChars="0" w:left="360" w:firstLineChars="0"/>
        <w:jc w:val="left"/>
        <w:textDirection w:val="lrTb"/>
        <w:textAlignment w:val="auto"/>
        <w:outlineLvl w:val="9"/>
        <w:rPr>
          <w:rFonts w:asciiTheme="minorHAnsi" w:hAnsiTheme="minorHAnsi" w:cstheme="minorHAnsi"/>
          <w:i/>
          <w:color w:val="808080" w:themeColor="background1" w:themeShade="80"/>
          <w:sz w:val="22"/>
          <w:lang w:val="es-ES"/>
        </w:rPr>
      </w:pPr>
      <w:r w:rsidRPr="009B22AE">
        <w:rPr>
          <w:rFonts w:asciiTheme="minorHAnsi" w:hAnsiTheme="minorHAnsi" w:cstheme="minorHAnsi"/>
          <w:b/>
          <w:sz w:val="22"/>
        </w:rPr>
        <w:t>PMF PARA EL ESTABLECIMIENTO DE SISTEMAS AGROFORESTALES</w:t>
      </w:r>
    </w:p>
    <w:p w:rsidR="00A95019" w:rsidRDefault="00A95019" w:rsidP="00FF3E1D">
      <w:pPr>
        <w:pStyle w:val="Prrafodelista"/>
        <w:numPr>
          <w:ilvl w:val="0"/>
          <w:numId w:val="34"/>
        </w:numPr>
        <w:suppressAutoHyphens w:val="0"/>
        <w:spacing w:after="0"/>
        <w:ind w:leftChars="0" w:firstLineChars="0"/>
        <w:jc w:val="left"/>
        <w:textDirection w:val="lrTb"/>
        <w:textAlignment w:val="auto"/>
        <w:outlineLvl w:val="9"/>
        <w:rPr>
          <w:rFonts w:asciiTheme="minorHAnsi" w:hAnsiTheme="minorHAnsi" w:cstheme="minorHAnsi"/>
          <w:b/>
          <w:sz w:val="22"/>
        </w:rPr>
      </w:pPr>
      <w:r w:rsidRPr="00225C07">
        <w:rPr>
          <w:rFonts w:asciiTheme="minorHAnsi" w:hAnsiTheme="minorHAnsi" w:cstheme="minorHAnsi"/>
          <w:b/>
          <w:sz w:val="22"/>
        </w:rPr>
        <w:t xml:space="preserve">Justificación por las especies arbóreas a utilizar </w:t>
      </w:r>
    </w:p>
    <w:p w:rsidR="00A95019" w:rsidRPr="002E1A86" w:rsidRDefault="00A95019" w:rsidP="00A95019">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lastRenderedPageBreak/>
        <w:t xml:space="preserve">Justificar el uso de las especies basado en </w:t>
      </w:r>
      <w:r>
        <w:rPr>
          <w:rFonts w:asciiTheme="majorHAnsi" w:hAnsiTheme="majorHAnsi" w:cstheme="minorHAnsi"/>
          <w:i/>
          <w:color w:val="808080" w:themeColor="background1" w:themeShade="80"/>
          <w:lang w:val="es-ES"/>
        </w:rPr>
        <w:t>la información de la sección V</w:t>
      </w:r>
      <w:r w:rsidRPr="003B110C">
        <w:rPr>
          <w:rFonts w:asciiTheme="majorHAnsi" w:hAnsiTheme="majorHAnsi" w:cstheme="minorHAnsi"/>
          <w:i/>
          <w:color w:val="808080" w:themeColor="background1" w:themeShade="80"/>
          <w:lang w:val="es-ES"/>
        </w:rPr>
        <w:t>.</w:t>
      </w:r>
      <w:r w:rsidRPr="003B110C">
        <w:rPr>
          <w:rFonts w:asciiTheme="majorHAnsi" w:hAnsiTheme="majorHAnsi" w:cstheme="minorHAnsi"/>
          <w:i/>
          <w:color w:val="808080" w:themeColor="background1" w:themeShade="80"/>
          <w:lang w:val="es-ES"/>
        </w:rPr>
        <w:tab/>
        <w:t>DESCRIPCIÓN BIOFÍSICA DEL ÁREA</w:t>
      </w:r>
      <w:r>
        <w:rPr>
          <w:rFonts w:asciiTheme="majorHAnsi" w:hAnsiTheme="majorHAnsi" w:cstheme="minorHAnsi"/>
          <w:i/>
          <w:color w:val="808080" w:themeColor="background1" w:themeShade="80"/>
          <w:lang w:val="es-ES"/>
        </w:rPr>
        <w:t xml:space="preserve">, VI. </w:t>
      </w:r>
      <w:r w:rsidRPr="003B110C">
        <w:rPr>
          <w:rFonts w:asciiTheme="majorHAnsi" w:hAnsiTheme="majorHAnsi" w:cstheme="minorHAnsi"/>
          <w:i/>
          <w:color w:val="808080" w:themeColor="background1" w:themeShade="80"/>
          <w:lang w:val="es-ES"/>
        </w:rPr>
        <w:t>REQUERIMIENTOS DE LAS ESPECIES</w:t>
      </w:r>
      <w:r>
        <w:rPr>
          <w:rFonts w:asciiTheme="majorHAnsi" w:hAnsiTheme="majorHAnsi" w:cstheme="minorHAnsi"/>
          <w:i/>
          <w:color w:val="808080" w:themeColor="background1" w:themeShade="80"/>
          <w:lang w:val="es-ES"/>
        </w:rPr>
        <w:t>, tipo de proyecto y arreglo agroforestal.</w:t>
      </w:r>
    </w:p>
    <w:p w:rsidR="00A95019" w:rsidRDefault="00A95019" w:rsidP="00FF3E1D">
      <w:pPr>
        <w:pStyle w:val="Prrafodelista"/>
        <w:numPr>
          <w:ilvl w:val="0"/>
          <w:numId w:val="34"/>
        </w:numPr>
        <w:suppressAutoHyphens w:val="0"/>
        <w:spacing w:after="0"/>
        <w:ind w:leftChars="0" w:firstLineChars="0"/>
        <w:jc w:val="left"/>
        <w:textDirection w:val="lrTb"/>
        <w:textAlignment w:val="auto"/>
        <w:outlineLvl w:val="9"/>
        <w:rPr>
          <w:rFonts w:asciiTheme="minorHAnsi" w:hAnsiTheme="minorHAnsi" w:cstheme="minorHAnsi"/>
          <w:b/>
          <w:sz w:val="22"/>
        </w:rPr>
      </w:pPr>
      <w:r>
        <w:rPr>
          <w:rFonts w:asciiTheme="minorHAnsi" w:hAnsiTheme="minorHAnsi" w:cstheme="minorHAnsi"/>
          <w:b/>
          <w:sz w:val="22"/>
        </w:rPr>
        <w:t>Objetivos del sistema agroforestal</w:t>
      </w:r>
    </w:p>
    <w:p w:rsidR="00A95019" w:rsidRPr="003A58D3" w:rsidRDefault="00A95019" w:rsidP="00A95019">
      <w:pPr>
        <w:autoSpaceDE w:val="0"/>
        <w:autoSpaceDN w:val="0"/>
        <w:adjustRightInd w:val="0"/>
        <w:rPr>
          <w:rFonts w:asciiTheme="majorHAnsi" w:hAnsiTheme="majorHAnsi" w:cstheme="minorHAnsi"/>
          <w:i/>
          <w:color w:val="808080" w:themeColor="background1" w:themeShade="80"/>
          <w:lang w:val="es-ES"/>
        </w:rPr>
      </w:pPr>
      <w:r w:rsidRPr="003A58D3">
        <w:rPr>
          <w:rFonts w:asciiTheme="majorHAnsi" w:hAnsiTheme="majorHAnsi" w:cstheme="minorHAnsi"/>
          <w:i/>
          <w:color w:val="808080" w:themeColor="background1" w:themeShade="80"/>
          <w:lang w:val="es-ES"/>
        </w:rPr>
        <w:t>Definir el o los objetivos de producción del sistema agroforestal especificando el tipo de producto a obtener por componente (agrícola, forestal, pecuario).</w:t>
      </w:r>
    </w:p>
    <w:p w:rsidR="00A95019" w:rsidRDefault="00A95019" w:rsidP="00FF3E1D">
      <w:pPr>
        <w:pStyle w:val="Prrafodelista"/>
        <w:numPr>
          <w:ilvl w:val="0"/>
          <w:numId w:val="34"/>
        </w:numPr>
        <w:suppressAutoHyphens w:val="0"/>
        <w:autoSpaceDE w:val="0"/>
        <w:autoSpaceDN w:val="0"/>
        <w:adjustRightInd w:val="0"/>
        <w:spacing w:after="0" w:line="240" w:lineRule="auto"/>
        <w:ind w:leftChars="0" w:firstLineChars="0"/>
        <w:jc w:val="left"/>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Descripción general del SAF</w:t>
      </w:r>
    </w:p>
    <w:p w:rsidR="00A95019" w:rsidRPr="00FA26F2" w:rsidRDefault="00A95019" w:rsidP="00A95019">
      <w:pPr>
        <w:pStyle w:val="Prrafodelista"/>
        <w:autoSpaceDE w:val="0"/>
        <w:autoSpaceDN w:val="0"/>
        <w:adjustRightInd w:val="0"/>
        <w:ind w:left="0" w:hanging="2"/>
        <w:rPr>
          <w:rFonts w:ascii="Calibri" w:hAnsi="Calibri"/>
          <w:b/>
          <w:bCs/>
          <w:color w:val="000000"/>
          <w:sz w:val="22"/>
          <w:lang w:eastAsia="es-GT"/>
        </w:rPr>
      </w:pPr>
      <w:r w:rsidRPr="00E40391">
        <w:rPr>
          <w:rFonts w:asciiTheme="minorHAnsi" w:hAnsiTheme="minorHAnsi" w:cstheme="minorHAnsi"/>
          <w:color w:val="808080" w:themeColor="background1" w:themeShade="80"/>
          <w:sz w:val="22"/>
          <w:lang w:val="es-ES"/>
        </w:rPr>
        <w:tab/>
      </w: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970"/>
        <w:gridCol w:w="1022"/>
        <w:gridCol w:w="1167"/>
        <w:gridCol w:w="1020"/>
        <w:gridCol w:w="1169"/>
        <w:gridCol w:w="1316"/>
        <w:gridCol w:w="1748"/>
      </w:tblGrid>
      <w:tr w:rsidR="00A95019" w:rsidRPr="00FA26F2" w:rsidTr="00A95019">
        <w:trPr>
          <w:trHeight w:val="433"/>
        </w:trPr>
        <w:tc>
          <w:tcPr>
            <w:tcW w:w="424" w:type="pct"/>
            <w:vMerge w:val="restar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 xml:space="preserve">Tipo de proyecto </w:t>
            </w:r>
          </w:p>
        </w:tc>
        <w:tc>
          <w:tcPr>
            <w:tcW w:w="527" w:type="pct"/>
            <w:vMerge w:val="restar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7568A2">
              <w:rPr>
                <w:rFonts w:ascii="Calibri" w:hAnsi="Calibri"/>
                <w:b/>
                <w:color w:val="000000"/>
                <w:sz w:val="14"/>
                <w:szCs w:val="14"/>
                <w:lang w:eastAsia="es-GT"/>
              </w:rPr>
              <w:t>Área del  polígono (Ha)</w:t>
            </w:r>
          </w:p>
        </w:tc>
        <w:tc>
          <w:tcPr>
            <w:tcW w:w="556" w:type="pct"/>
            <w:vMerge w:val="restar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 xml:space="preserve">ESPECIES AGRÍCOLAS </w:t>
            </w:r>
          </w:p>
        </w:tc>
        <w:tc>
          <w:tcPr>
            <w:tcW w:w="3494" w:type="pct"/>
            <w:gridSpan w:val="5"/>
            <w:vMerge w:val="restar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ESPECIES FORESTALES</w:t>
            </w:r>
          </w:p>
        </w:tc>
      </w:tr>
      <w:tr w:rsidR="00A95019" w:rsidRPr="00FA26F2" w:rsidTr="00A95019">
        <w:trPr>
          <w:trHeight w:val="433"/>
        </w:trPr>
        <w:tc>
          <w:tcPr>
            <w:tcW w:w="424" w:type="pct"/>
            <w:vMerge/>
            <w:vAlign w:val="center"/>
            <w:hideMark/>
          </w:tcPr>
          <w:p w:rsidR="00A95019" w:rsidRPr="003A58D3" w:rsidRDefault="00A95019" w:rsidP="00A95019">
            <w:pPr>
              <w:rPr>
                <w:rFonts w:ascii="Calibri" w:hAnsi="Calibri"/>
                <w:b/>
                <w:color w:val="000000"/>
                <w:sz w:val="14"/>
                <w:szCs w:val="14"/>
                <w:lang w:eastAsia="es-GT"/>
              </w:rPr>
            </w:pPr>
          </w:p>
        </w:tc>
        <w:tc>
          <w:tcPr>
            <w:tcW w:w="527" w:type="pct"/>
            <w:vMerge/>
            <w:vAlign w:val="center"/>
            <w:hideMark/>
          </w:tcPr>
          <w:p w:rsidR="00A95019" w:rsidRPr="003A58D3" w:rsidRDefault="00A95019" w:rsidP="00A95019">
            <w:pPr>
              <w:rPr>
                <w:rFonts w:ascii="Calibri" w:hAnsi="Calibri"/>
                <w:b/>
                <w:color w:val="000000"/>
                <w:sz w:val="14"/>
                <w:szCs w:val="14"/>
                <w:lang w:eastAsia="es-GT"/>
              </w:rPr>
            </w:pPr>
          </w:p>
        </w:tc>
        <w:tc>
          <w:tcPr>
            <w:tcW w:w="556" w:type="pct"/>
            <w:vMerge/>
            <w:vAlign w:val="center"/>
            <w:hideMark/>
          </w:tcPr>
          <w:p w:rsidR="00A95019" w:rsidRPr="003A58D3" w:rsidRDefault="00A95019" w:rsidP="00A95019">
            <w:pPr>
              <w:rPr>
                <w:rFonts w:ascii="Calibri" w:hAnsi="Calibri"/>
                <w:b/>
                <w:color w:val="000000"/>
                <w:sz w:val="14"/>
                <w:szCs w:val="14"/>
                <w:lang w:eastAsia="es-GT"/>
              </w:rPr>
            </w:pPr>
          </w:p>
        </w:tc>
        <w:tc>
          <w:tcPr>
            <w:tcW w:w="3494" w:type="pct"/>
            <w:gridSpan w:val="5"/>
            <w:vMerge/>
            <w:vAlign w:val="center"/>
            <w:hideMark/>
          </w:tcPr>
          <w:p w:rsidR="00A95019" w:rsidRPr="003A58D3" w:rsidRDefault="00A95019" w:rsidP="00A95019">
            <w:pPr>
              <w:rPr>
                <w:rFonts w:ascii="Calibri" w:hAnsi="Calibri"/>
                <w:b/>
                <w:color w:val="000000"/>
                <w:sz w:val="14"/>
                <w:szCs w:val="14"/>
                <w:lang w:eastAsia="es-GT"/>
              </w:rPr>
            </w:pPr>
          </w:p>
        </w:tc>
      </w:tr>
      <w:tr w:rsidR="00A95019" w:rsidRPr="00FA26F2" w:rsidTr="00A95019">
        <w:trPr>
          <w:trHeight w:val="145"/>
        </w:trPr>
        <w:tc>
          <w:tcPr>
            <w:tcW w:w="424" w:type="pct"/>
            <w:vMerge/>
            <w:vAlign w:val="center"/>
            <w:hideMark/>
          </w:tcPr>
          <w:p w:rsidR="00A95019" w:rsidRPr="003A58D3" w:rsidRDefault="00A95019" w:rsidP="00A95019">
            <w:pPr>
              <w:rPr>
                <w:rFonts w:ascii="Calibri" w:hAnsi="Calibri"/>
                <w:b/>
                <w:color w:val="000000"/>
                <w:sz w:val="14"/>
                <w:szCs w:val="14"/>
                <w:lang w:eastAsia="es-GT"/>
              </w:rPr>
            </w:pPr>
          </w:p>
        </w:tc>
        <w:tc>
          <w:tcPr>
            <w:tcW w:w="527" w:type="pct"/>
            <w:vMerge/>
            <w:vAlign w:val="center"/>
            <w:hideMark/>
          </w:tcPr>
          <w:p w:rsidR="00A95019" w:rsidRPr="003A58D3" w:rsidRDefault="00A95019" w:rsidP="00A95019">
            <w:pPr>
              <w:rPr>
                <w:rFonts w:ascii="Calibri" w:hAnsi="Calibri"/>
                <w:b/>
                <w:color w:val="000000"/>
                <w:sz w:val="14"/>
                <w:szCs w:val="14"/>
                <w:lang w:eastAsia="es-GT"/>
              </w:rPr>
            </w:pPr>
          </w:p>
        </w:tc>
        <w:tc>
          <w:tcPr>
            <w:tcW w:w="556" w:type="pc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(Nombre científico)</w:t>
            </w:r>
          </w:p>
        </w:tc>
        <w:tc>
          <w:tcPr>
            <w:tcW w:w="635" w:type="pct"/>
            <w:shd w:val="clear" w:color="000000" w:fill="D9D9D9"/>
            <w:vAlign w:val="center"/>
            <w:hideMark/>
          </w:tcPr>
          <w:p w:rsidR="00A95019" w:rsidRPr="003A58D3" w:rsidRDefault="00A95019" w:rsidP="00A95019">
            <w:pPr>
              <w:rPr>
                <w:rFonts w:ascii="Calibri" w:hAnsi="Calibri"/>
                <w:b/>
                <w:color w:val="000000"/>
                <w:sz w:val="14"/>
                <w:szCs w:val="14"/>
                <w:lang w:eastAsia="es-GT"/>
              </w:rPr>
            </w:pPr>
            <w:r w:rsidRPr="003A58D3">
              <w:rPr>
                <w:rFonts w:ascii="Calibri" w:hAnsi="Calibri"/>
                <w:b/>
                <w:color w:val="000000"/>
                <w:sz w:val="14"/>
                <w:szCs w:val="14"/>
                <w:lang w:eastAsia="es-GT"/>
              </w:rPr>
              <w:t>*Arreglo</w:t>
            </w:r>
            <w:r>
              <w:rPr>
                <w:rFonts w:ascii="Calibri" w:hAnsi="Calibri"/>
                <w:b/>
                <w:color w:val="000000"/>
                <w:sz w:val="14"/>
                <w:szCs w:val="14"/>
                <w:lang w:eastAsia="es-GT"/>
              </w:rPr>
              <w:t>s a implementar</w:t>
            </w:r>
            <w:r w:rsidRPr="003A58D3">
              <w:rPr>
                <w:rFonts w:ascii="Calibri" w:hAnsi="Calibri"/>
                <w:b/>
                <w:color w:val="000000"/>
                <w:sz w:val="14"/>
                <w:szCs w:val="14"/>
                <w:lang w:eastAsia="es-GT"/>
              </w:rPr>
              <w:t xml:space="preserve"> </w:t>
            </w:r>
          </w:p>
        </w:tc>
        <w:tc>
          <w:tcPr>
            <w:tcW w:w="555" w:type="pc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Pr>
                <w:rFonts w:ascii="Calibri" w:hAnsi="Calibri"/>
                <w:b/>
                <w:color w:val="000000"/>
                <w:sz w:val="14"/>
                <w:szCs w:val="14"/>
                <w:lang w:eastAsia="es-GT"/>
              </w:rPr>
              <w:t>*</w:t>
            </w:r>
            <w:r w:rsidRPr="003A58D3">
              <w:rPr>
                <w:rFonts w:ascii="Calibri" w:hAnsi="Calibri"/>
                <w:b/>
                <w:color w:val="000000"/>
                <w:sz w:val="14"/>
                <w:szCs w:val="14"/>
                <w:lang w:eastAsia="es-GT"/>
              </w:rPr>
              <w:t>Tipo de especie forestal</w:t>
            </w:r>
          </w:p>
        </w:tc>
        <w:tc>
          <w:tcPr>
            <w:tcW w:w="636" w:type="pc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Nombre científico</w:t>
            </w:r>
          </w:p>
        </w:tc>
        <w:tc>
          <w:tcPr>
            <w:tcW w:w="716" w:type="pc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Pr>
                <w:rFonts w:ascii="Calibri" w:hAnsi="Calibri"/>
                <w:b/>
                <w:color w:val="000000"/>
                <w:sz w:val="14"/>
                <w:szCs w:val="14"/>
                <w:lang w:eastAsia="es-GT"/>
              </w:rPr>
              <w:t>Espaciamiento promedio (E.S, E.C)</w:t>
            </w:r>
          </w:p>
        </w:tc>
        <w:tc>
          <w:tcPr>
            <w:tcW w:w="952" w:type="pct"/>
            <w:shd w:val="clear" w:color="000000" w:fill="D9D9D9"/>
            <w:vAlign w:val="center"/>
            <w:hideMark/>
          </w:tcPr>
          <w:p w:rsidR="00A95019" w:rsidRPr="003A58D3" w:rsidRDefault="00A95019" w:rsidP="00A95019">
            <w:pPr>
              <w:jc w:val="center"/>
              <w:rPr>
                <w:rFonts w:ascii="Calibri" w:hAnsi="Calibri"/>
                <w:b/>
                <w:color w:val="000000"/>
                <w:sz w:val="14"/>
                <w:szCs w:val="14"/>
                <w:lang w:eastAsia="es-GT"/>
              </w:rPr>
            </w:pPr>
            <w:r w:rsidRPr="003A58D3">
              <w:rPr>
                <w:rFonts w:ascii="Calibri" w:hAnsi="Calibri"/>
                <w:b/>
                <w:color w:val="000000"/>
                <w:sz w:val="14"/>
                <w:szCs w:val="14"/>
                <w:lang w:eastAsia="es-GT"/>
              </w:rPr>
              <w:t>N</w:t>
            </w:r>
            <w:r>
              <w:rPr>
                <w:rFonts w:ascii="Calibri" w:hAnsi="Calibri"/>
                <w:b/>
                <w:color w:val="000000"/>
                <w:sz w:val="14"/>
                <w:szCs w:val="14"/>
                <w:lang w:eastAsia="es-GT"/>
              </w:rPr>
              <w:t>úmero de árboles (ha)</w:t>
            </w:r>
          </w:p>
        </w:tc>
      </w:tr>
      <w:tr w:rsidR="00A95019" w:rsidRPr="00FA26F2" w:rsidTr="00A95019">
        <w:trPr>
          <w:trHeight w:val="330"/>
        </w:trPr>
        <w:tc>
          <w:tcPr>
            <w:tcW w:w="424" w:type="pct"/>
            <w:vMerge w:val="restart"/>
            <w:shd w:val="clear" w:color="auto" w:fill="auto"/>
            <w:vAlign w:val="center"/>
            <w:hideMark/>
          </w:tcPr>
          <w:p w:rsidR="00A95019" w:rsidRPr="00FA26F2" w:rsidRDefault="00A95019" w:rsidP="00A95019">
            <w:pPr>
              <w:jc w:val="center"/>
              <w:rPr>
                <w:rFonts w:ascii="Calibri" w:hAnsi="Calibri"/>
                <w:color w:val="000000"/>
                <w:sz w:val="18"/>
                <w:szCs w:val="18"/>
                <w:lang w:eastAsia="es-GT"/>
              </w:rPr>
            </w:pPr>
          </w:p>
        </w:tc>
        <w:tc>
          <w:tcPr>
            <w:tcW w:w="527" w:type="pct"/>
            <w:vMerge w:val="restart"/>
            <w:shd w:val="clear" w:color="auto" w:fill="auto"/>
            <w:vAlign w:val="center"/>
            <w:hideMark/>
          </w:tcPr>
          <w:p w:rsidR="00A95019" w:rsidRPr="00FA26F2" w:rsidRDefault="00A95019" w:rsidP="00A95019">
            <w:pPr>
              <w:jc w:val="center"/>
              <w:rPr>
                <w:rFonts w:ascii="Calibri" w:hAnsi="Calibri"/>
                <w:color w:val="000000"/>
                <w:sz w:val="18"/>
                <w:szCs w:val="18"/>
                <w:lang w:eastAsia="es-GT"/>
              </w:rPr>
            </w:pPr>
            <w:r w:rsidRPr="00FA26F2">
              <w:rPr>
                <w:rFonts w:ascii="Calibri" w:hAnsi="Calibri"/>
                <w:color w:val="000000"/>
                <w:sz w:val="18"/>
                <w:szCs w:val="18"/>
                <w:lang w:eastAsia="es-GT"/>
              </w:rPr>
              <w:t> </w:t>
            </w:r>
          </w:p>
        </w:tc>
        <w:tc>
          <w:tcPr>
            <w:tcW w:w="556" w:type="pct"/>
            <w:vMerge w:val="restart"/>
            <w:shd w:val="clear" w:color="auto" w:fill="auto"/>
            <w:vAlign w:val="center"/>
            <w:hideMark/>
          </w:tcPr>
          <w:p w:rsidR="00A95019" w:rsidRPr="00FA26F2" w:rsidRDefault="00A95019" w:rsidP="00A95019">
            <w:pPr>
              <w:jc w:val="center"/>
              <w:rPr>
                <w:rFonts w:ascii="Calibri" w:hAnsi="Calibri"/>
                <w:color w:val="000000"/>
                <w:sz w:val="18"/>
                <w:szCs w:val="18"/>
                <w:lang w:eastAsia="es-GT"/>
              </w:rPr>
            </w:pPr>
            <w:r>
              <w:rPr>
                <w:rFonts w:ascii="Calibri" w:hAnsi="Calibri"/>
                <w:color w:val="000000"/>
                <w:sz w:val="18"/>
                <w:szCs w:val="18"/>
                <w:lang w:eastAsia="es-GT"/>
              </w:rPr>
              <w:t>Maíz</w:t>
            </w:r>
            <w:r w:rsidRPr="00FA26F2">
              <w:rPr>
                <w:rFonts w:ascii="Calibri" w:hAnsi="Calibri"/>
                <w:color w:val="000000"/>
                <w:sz w:val="18"/>
                <w:szCs w:val="18"/>
                <w:lang w:eastAsia="es-GT"/>
              </w:rPr>
              <w:t> </w:t>
            </w:r>
          </w:p>
        </w:tc>
        <w:tc>
          <w:tcPr>
            <w:tcW w:w="635" w:type="pct"/>
            <w:vMerge w:val="restart"/>
            <w:shd w:val="clear" w:color="auto" w:fill="auto"/>
            <w:noWrap/>
            <w:vAlign w:val="center"/>
            <w:hideMark/>
          </w:tcPr>
          <w:p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555" w:type="pct"/>
            <w:shd w:val="clear" w:color="auto" w:fill="auto"/>
            <w:noWrap/>
            <w:vAlign w:val="center"/>
            <w:hideMark/>
          </w:tcPr>
          <w:p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636" w:type="pct"/>
            <w:shd w:val="clear" w:color="auto" w:fill="auto"/>
            <w:noWrap/>
            <w:vAlign w:val="center"/>
            <w:hideMark/>
          </w:tcPr>
          <w:p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716" w:type="pct"/>
            <w:shd w:val="clear" w:color="auto" w:fill="auto"/>
            <w:noWrap/>
            <w:vAlign w:val="bottom"/>
            <w:hideMark/>
          </w:tcPr>
          <w:p w:rsidR="00A95019" w:rsidRPr="00FA26F2" w:rsidRDefault="00A95019" w:rsidP="00A95019">
            <w:pPr>
              <w:rPr>
                <w:rFonts w:ascii="Calibri" w:hAnsi="Calibri"/>
                <w:color w:val="000000"/>
                <w:lang w:eastAsia="es-GT"/>
              </w:rPr>
            </w:pPr>
            <w:r w:rsidRPr="00FA26F2">
              <w:rPr>
                <w:rFonts w:ascii="Calibri" w:hAnsi="Calibri"/>
                <w:color w:val="000000"/>
                <w:lang w:eastAsia="es-GT"/>
              </w:rPr>
              <w:t> </w:t>
            </w:r>
          </w:p>
        </w:tc>
        <w:tc>
          <w:tcPr>
            <w:tcW w:w="952" w:type="pct"/>
            <w:shd w:val="clear" w:color="auto" w:fill="auto"/>
            <w:noWrap/>
            <w:vAlign w:val="center"/>
          </w:tcPr>
          <w:p w:rsidR="00A95019" w:rsidRPr="00FA26F2" w:rsidRDefault="00A95019" w:rsidP="00A95019">
            <w:pPr>
              <w:rPr>
                <w:rFonts w:ascii="Calibri" w:hAnsi="Calibri"/>
                <w:color w:val="000000"/>
                <w:sz w:val="18"/>
                <w:szCs w:val="18"/>
                <w:lang w:eastAsia="es-GT"/>
              </w:rPr>
            </w:pPr>
          </w:p>
        </w:tc>
      </w:tr>
      <w:tr w:rsidR="00A95019" w:rsidRPr="00FA26F2" w:rsidTr="00A95019">
        <w:trPr>
          <w:trHeight w:val="300"/>
        </w:trPr>
        <w:tc>
          <w:tcPr>
            <w:tcW w:w="424" w:type="pct"/>
            <w:vMerge/>
            <w:vAlign w:val="center"/>
            <w:hideMark/>
          </w:tcPr>
          <w:p w:rsidR="00A95019" w:rsidRPr="00FA26F2" w:rsidRDefault="00A95019" w:rsidP="00A95019">
            <w:pPr>
              <w:rPr>
                <w:rFonts w:ascii="Calibri" w:hAnsi="Calibri"/>
                <w:color w:val="000000"/>
                <w:sz w:val="18"/>
                <w:szCs w:val="18"/>
                <w:lang w:eastAsia="es-GT"/>
              </w:rPr>
            </w:pPr>
          </w:p>
        </w:tc>
        <w:tc>
          <w:tcPr>
            <w:tcW w:w="527" w:type="pct"/>
            <w:vMerge/>
            <w:vAlign w:val="center"/>
            <w:hideMark/>
          </w:tcPr>
          <w:p w:rsidR="00A95019" w:rsidRPr="00FA26F2" w:rsidRDefault="00A95019" w:rsidP="00A95019">
            <w:pPr>
              <w:rPr>
                <w:rFonts w:ascii="Calibri" w:hAnsi="Calibri"/>
                <w:color w:val="000000"/>
                <w:sz w:val="18"/>
                <w:szCs w:val="18"/>
                <w:lang w:eastAsia="es-GT"/>
              </w:rPr>
            </w:pPr>
          </w:p>
        </w:tc>
        <w:tc>
          <w:tcPr>
            <w:tcW w:w="556" w:type="pct"/>
            <w:vMerge/>
            <w:vAlign w:val="center"/>
            <w:hideMark/>
          </w:tcPr>
          <w:p w:rsidR="00A95019" w:rsidRPr="00FA26F2" w:rsidRDefault="00A95019" w:rsidP="00A95019">
            <w:pPr>
              <w:rPr>
                <w:rFonts w:ascii="Calibri" w:hAnsi="Calibri"/>
                <w:color w:val="000000"/>
                <w:sz w:val="18"/>
                <w:szCs w:val="18"/>
                <w:lang w:eastAsia="es-GT"/>
              </w:rPr>
            </w:pPr>
          </w:p>
        </w:tc>
        <w:tc>
          <w:tcPr>
            <w:tcW w:w="635" w:type="pct"/>
            <w:vMerge/>
            <w:vAlign w:val="center"/>
            <w:hideMark/>
          </w:tcPr>
          <w:p w:rsidR="00A95019" w:rsidRPr="00FA26F2" w:rsidRDefault="00A95019" w:rsidP="00A95019">
            <w:pPr>
              <w:rPr>
                <w:rFonts w:ascii="Calibri" w:hAnsi="Calibri"/>
                <w:color w:val="000000"/>
                <w:sz w:val="18"/>
                <w:szCs w:val="18"/>
                <w:lang w:eastAsia="es-GT"/>
              </w:rPr>
            </w:pPr>
          </w:p>
        </w:tc>
        <w:tc>
          <w:tcPr>
            <w:tcW w:w="555" w:type="pct"/>
            <w:shd w:val="clear" w:color="auto" w:fill="auto"/>
            <w:noWrap/>
            <w:vAlign w:val="center"/>
            <w:hideMark/>
          </w:tcPr>
          <w:p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636" w:type="pct"/>
            <w:shd w:val="clear" w:color="auto" w:fill="auto"/>
            <w:noWrap/>
            <w:vAlign w:val="center"/>
            <w:hideMark/>
          </w:tcPr>
          <w:p w:rsidR="00A95019" w:rsidRPr="00FA26F2" w:rsidRDefault="00A95019" w:rsidP="00A95019">
            <w:pPr>
              <w:rPr>
                <w:rFonts w:ascii="Calibri" w:hAnsi="Calibri"/>
                <w:color w:val="000000"/>
                <w:sz w:val="18"/>
                <w:szCs w:val="18"/>
                <w:lang w:eastAsia="es-GT"/>
              </w:rPr>
            </w:pPr>
            <w:r w:rsidRPr="00FA26F2">
              <w:rPr>
                <w:rFonts w:ascii="Calibri" w:hAnsi="Calibri"/>
                <w:color w:val="000000"/>
                <w:sz w:val="18"/>
                <w:szCs w:val="18"/>
                <w:lang w:eastAsia="es-GT"/>
              </w:rPr>
              <w:t> </w:t>
            </w:r>
          </w:p>
        </w:tc>
        <w:tc>
          <w:tcPr>
            <w:tcW w:w="716" w:type="pct"/>
            <w:shd w:val="clear" w:color="auto" w:fill="auto"/>
            <w:noWrap/>
            <w:vAlign w:val="bottom"/>
            <w:hideMark/>
          </w:tcPr>
          <w:p w:rsidR="00A95019" w:rsidRPr="00FA26F2" w:rsidRDefault="00A95019" w:rsidP="00A95019">
            <w:pPr>
              <w:rPr>
                <w:rFonts w:ascii="Calibri" w:hAnsi="Calibri"/>
                <w:color w:val="000000"/>
                <w:lang w:eastAsia="es-GT"/>
              </w:rPr>
            </w:pPr>
            <w:r w:rsidRPr="00FA26F2">
              <w:rPr>
                <w:rFonts w:ascii="Calibri" w:hAnsi="Calibri"/>
                <w:color w:val="000000"/>
                <w:lang w:eastAsia="es-GT"/>
              </w:rPr>
              <w:t> </w:t>
            </w:r>
          </w:p>
        </w:tc>
        <w:tc>
          <w:tcPr>
            <w:tcW w:w="952" w:type="pct"/>
            <w:shd w:val="clear" w:color="auto" w:fill="auto"/>
            <w:noWrap/>
            <w:vAlign w:val="center"/>
          </w:tcPr>
          <w:p w:rsidR="00A95019" w:rsidRPr="00FA26F2" w:rsidRDefault="00A95019" w:rsidP="00A95019">
            <w:pPr>
              <w:rPr>
                <w:rFonts w:ascii="Calibri" w:hAnsi="Calibri"/>
                <w:color w:val="000000"/>
                <w:sz w:val="18"/>
                <w:szCs w:val="18"/>
                <w:lang w:eastAsia="es-GT"/>
              </w:rPr>
            </w:pPr>
          </w:p>
        </w:tc>
      </w:tr>
      <w:tr w:rsidR="00A95019" w:rsidRPr="00FA26F2" w:rsidTr="00A95019">
        <w:trPr>
          <w:trHeight w:val="300"/>
        </w:trPr>
        <w:tc>
          <w:tcPr>
            <w:tcW w:w="4048" w:type="pct"/>
            <w:gridSpan w:val="7"/>
            <w:shd w:val="clear" w:color="auto" w:fill="auto"/>
            <w:noWrap/>
            <w:vAlign w:val="bottom"/>
            <w:hideMark/>
          </w:tcPr>
          <w:p w:rsidR="00A95019" w:rsidRPr="00FA26F2" w:rsidRDefault="00A95019" w:rsidP="00A95019">
            <w:pPr>
              <w:jc w:val="center"/>
              <w:rPr>
                <w:rFonts w:ascii="Calibri" w:hAnsi="Calibri"/>
                <w:b/>
                <w:color w:val="000000"/>
                <w:lang w:eastAsia="es-GT"/>
              </w:rPr>
            </w:pPr>
            <w:r w:rsidRPr="00FA26F2">
              <w:rPr>
                <w:rFonts w:ascii="Calibri" w:hAnsi="Calibri"/>
                <w:b/>
                <w:color w:val="000000"/>
                <w:lang w:eastAsia="es-GT"/>
              </w:rPr>
              <w:t xml:space="preserve">TOTAL ARBOLES POR </w:t>
            </w:r>
            <w:r w:rsidRPr="00446CB2">
              <w:rPr>
                <w:rFonts w:ascii="Calibri" w:hAnsi="Calibri"/>
                <w:b/>
                <w:color w:val="000000"/>
                <w:lang w:eastAsia="es-GT"/>
              </w:rPr>
              <w:t>HECTÁREA</w:t>
            </w:r>
            <w:r w:rsidRPr="00FA26F2">
              <w:rPr>
                <w:rFonts w:ascii="Calibri" w:hAnsi="Calibri"/>
                <w:b/>
                <w:color w:val="000000"/>
                <w:lang w:eastAsia="es-GT"/>
              </w:rPr>
              <w:t xml:space="preserve"> </w:t>
            </w:r>
          </w:p>
        </w:tc>
        <w:tc>
          <w:tcPr>
            <w:tcW w:w="952" w:type="pct"/>
            <w:shd w:val="clear" w:color="auto" w:fill="auto"/>
            <w:noWrap/>
            <w:vAlign w:val="bottom"/>
            <w:hideMark/>
          </w:tcPr>
          <w:p w:rsidR="00A95019" w:rsidRPr="00FA26F2" w:rsidRDefault="00A95019" w:rsidP="00A95019">
            <w:pPr>
              <w:rPr>
                <w:rFonts w:ascii="Calibri" w:hAnsi="Calibri"/>
                <w:color w:val="000000"/>
                <w:lang w:eastAsia="es-GT"/>
              </w:rPr>
            </w:pPr>
            <w:r w:rsidRPr="00FA26F2">
              <w:rPr>
                <w:rFonts w:ascii="Calibri" w:hAnsi="Calibri"/>
                <w:color w:val="000000"/>
                <w:lang w:eastAsia="es-GT"/>
              </w:rPr>
              <w:t> </w:t>
            </w:r>
          </w:p>
        </w:tc>
      </w:tr>
    </w:tbl>
    <w:p w:rsidR="00A95019" w:rsidRPr="007568A2" w:rsidRDefault="00A95019" w:rsidP="00A95019">
      <w:pPr>
        <w:spacing w:line="276" w:lineRule="auto"/>
        <w:rPr>
          <w:rFonts w:asciiTheme="minorHAnsi" w:hAnsiTheme="minorHAnsi" w:cstheme="minorHAnsi"/>
          <w:i/>
          <w:color w:val="808080" w:themeColor="background1" w:themeShade="80"/>
          <w:lang w:val="es-ES"/>
        </w:rPr>
      </w:pPr>
      <w:r w:rsidRPr="007568A2">
        <w:rPr>
          <w:rFonts w:asciiTheme="minorHAnsi" w:hAnsiTheme="minorHAnsi" w:cstheme="minorHAnsi"/>
          <w:i/>
          <w:color w:val="808080" w:themeColor="background1" w:themeShade="80"/>
          <w:lang w:val="es-ES"/>
        </w:rPr>
        <w:t xml:space="preserve">*Arreglos </w:t>
      </w:r>
      <w:r>
        <w:rPr>
          <w:rFonts w:asciiTheme="minorHAnsi" w:hAnsiTheme="minorHAnsi" w:cstheme="minorHAnsi"/>
          <w:i/>
          <w:color w:val="808080" w:themeColor="background1" w:themeShade="80"/>
          <w:lang w:val="es-ES"/>
        </w:rPr>
        <w:t>a implementar: cercos vivos, cortinas rompe vientos, arboles dispersos, en callejones, barreras vivas, etc.</w:t>
      </w:r>
    </w:p>
    <w:p w:rsidR="00A95019" w:rsidRPr="00166535" w:rsidRDefault="00A95019" w:rsidP="00A95019">
      <w:pPr>
        <w:spacing w:line="276" w:lineRule="auto"/>
        <w:rPr>
          <w:rFonts w:asciiTheme="minorHAnsi" w:hAnsiTheme="minorHAnsi" w:cstheme="minorHAnsi"/>
          <w:i/>
          <w:color w:val="808080" w:themeColor="background1" w:themeShade="80"/>
          <w:lang w:val="es-ES"/>
        </w:rPr>
      </w:pPr>
      <w:r w:rsidRPr="007568A2">
        <w:rPr>
          <w:rFonts w:asciiTheme="minorHAnsi" w:hAnsiTheme="minorHAnsi" w:cstheme="minorHAnsi"/>
          <w:i/>
          <w:color w:val="808080" w:themeColor="background1" w:themeShade="80"/>
          <w:lang w:val="es-ES"/>
        </w:rPr>
        <w:t>*</w:t>
      </w:r>
      <w:r>
        <w:rPr>
          <w:rFonts w:asciiTheme="minorHAnsi" w:hAnsiTheme="minorHAnsi" w:cstheme="minorHAnsi"/>
          <w:i/>
          <w:color w:val="808080" w:themeColor="background1" w:themeShade="80"/>
          <w:lang w:val="es-ES"/>
        </w:rPr>
        <w:t xml:space="preserve">Tipo de especie forestal: </w:t>
      </w:r>
      <w:r w:rsidRPr="007568A2">
        <w:rPr>
          <w:rFonts w:asciiTheme="minorHAnsi" w:hAnsiTheme="minorHAnsi" w:cstheme="minorHAnsi"/>
          <w:i/>
          <w:color w:val="808080" w:themeColor="background1" w:themeShade="80"/>
          <w:lang w:val="es-ES"/>
        </w:rPr>
        <w:t>se refiere al tipo de especies según su uso u objetivo de producción por ejemplo: energética, forrajera, leña, servicio, maderable.</w:t>
      </w:r>
    </w:p>
    <w:p w:rsidR="00A95019" w:rsidRPr="00166535"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 xml:space="preserve"> Método de</w:t>
      </w:r>
      <w:r w:rsidRPr="00BB26F5">
        <w:rPr>
          <w:rFonts w:ascii="Calibri" w:hAnsi="Calibri"/>
          <w:b/>
          <w:bCs/>
          <w:color w:val="FF0000"/>
          <w:sz w:val="22"/>
          <w:lang w:eastAsia="es-GT"/>
        </w:rPr>
        <w:t xml:space="preserve"> </w:t>
      </w:r>
      <w:r>
        <w:rPr>
          <w:rFonts w:ascii="Calibri" w:hAnsi="Calibri"/>
          <w:b/>
          <w:bCs/>
          <w:color w:val="000000"/>
          <w:sz w:val="22"/>
          <w:lang w:eastAsia="es-GT"/>
        </w:rPr>
        <w:t>plantación de las especies forestales</w:t>
      </w:r>
    </w:p>
    <w:p w:rsidR="00A95019" w:rsidRDefault="00A95019" w:rsidP="00A95019">
      <w:pPr>
        <w:spacing w:line="276" w:lineRule="auto"/>
        <w:rPr>
          <w:rFonts w:asciiTheme="minorHAnsi" w:hAnsiTheme="minorHAnsi" w:cstheme="minorHAnsi"/>
          <w:i/>
          <w:color w:val="808080" w:themeColor="background1" w:themeShade="80"/>
          <w:lang w:val="es-ES"/>
        </w:rPr>
      </w:pPr>
      <w:r w:rsidRPr="00B92C2A">
        <w:rPr>
          <w:rFonts w:asciiTheme="minorHAnsi" w:hAnsiTheme="minorHAnsi" w:cstheme="minorHAnsi"/>
          <w:i/>
          <w:color w:val="808080" w:themeColor="background1" w:themeShade="80"/>
          <w:lang w:val="es-ES"/>
        </w:rPr>
        <w:t>*Especificar si es siembra directa, planta en bolsa o estaca,</w:t>
      </w:r>
      <w:r>
        <w:rPr>
          <w:rFonts w:asciiTheme="minorHAnsi" w:hAnsiTheme="minorHAnsi" w:cstheme="minorHAnsi"/>
          <w:i/>
          <w:color w:val="808080" w:themeColor="background1" w:themeShade="80"/>
          <w:lang w:val="es-ES"/>
        </w:rPr>
        <w:t xml:space="preserve"> </w:t>
      </w:r>
      <w:r w:rsidRPr="00B92C2A">
        <w:rPr>
          <w:rFonts w:asciiTheme="minorHAnsi" w:hAnsiTheme="minorHAnsi" w:cstheme="minorHAnsi"/>
          <w:i/>
          <w:color w:val="808080" w:themeColor="background1" w:themeShade="80"/>
          <w:lang w:val="es-ES"/>
        </w:rPr>
        <w:t>etc</w:t>
      </w:r>
      <w:r>
        <w:rPr>
          <w:rFonts w:asciiTheme="minorHAnsi" w:hAnsiTheme="minorHAnsi" w:cstheme="minorHAnsi"/>
          <w:i/>
          <w:color w:val="808080" w:themeColor="background1" w:themeShade="80"/>
          <w:lang w:val="es-ES"/>
        </w:rPr>
        <w:t>. Así como la distribución espacial de árboles en cada uno de los arreglos a implementar (arboles dispersos, árboles en línea en contorno o en el interior del proyecto)</w:t>
      </w:r>
    </w:p>
    <w:p w:rsidR="00A95019"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Croquis del sistema agroforestal.</w:t>
      </w:r>
    </w:p>
    <w:p w:rsidR="00A95019" w:rsidRDefault="00A95019" w:rsidP="00A95019">
      <w:pPr>
        <w:rPr>
          <w:rFonts w:ascii="Calibri" w:hAnsi="Calibri"/>
          <w:b/>
          <w:bCs/>
          <w:color w:val="000000"/>
          <w:lang w:eastAsia="es-GT"/>
        </w:rPr>
      </w:pPr>
      <w:r>
        <w:rPr>
          <w:rFonts w:asciiTheme="minorHAnsi" w:hAnsiTheme="minorHAnsi" w:cstheme="minorHAnsi"/>
          <w:i/>
          <w:color w:val="808080" w:themeColor="background1" w:themeShade="80"/>
        </w:rPr>
        <w:t>Agregar croquis del sistema agroforestal considerando</w:t>
      </w:r>
      <w:r w:rsidRPr="00627110">
        <w:rPr>
          <w:rFonts w:asciiTheme="minorHAnsi" w:hAnsiTheme="minorHAnsi" w:cstheme="minorHAnsi"/>
          <w:i/>
          <w:color w:val="808080" w:themeColor="background1" w:themeShade="80"/>
          <w:lang w:val="es-ES"/>
        </w:rPr>
        <w:t xml:space="preserve"> componente forestal y agrícola indicando arreglos, distribución y espaciamientos de siembra.</w:t>
      </w:r>
    </w:p>
    <w:p w:rsidR="00A95019" w:rsidRPr="00627110"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sz w:val="22"/>
          <w:lang w:eastAsia="es-GT"/>
        </w:rPr>
      </w:pPr>
      <w:r w:rsidRPr="00627110">
        <w:rPr>
          <w:rFonts w:ascii="Calibri" w:hAnsi="Calibri"/>
          <w:b/>
          <w:bCs/>
          <w:sz w:val="22"/>
          <w:lang w:eastAsia="es-GT"/>
        </w:rPr>
        <w:t>Prácticas de conservación de suelos (En caso de ser necesario realizar las respectivas prácticas de conservación de suelos).</w:t>
      </w:r>
    </w:p>
    <w:p w:rsidR="00A95019" w:rsidRPr="00265360" w:rsidRDefault="00A95019" w:rsidP="00A95019">
      <w:pPr>
        <w:rPr>
          <w:rFonts w:ascii="Calibri" w:hAnsi="Calibri"/>
          <w:b/>
          <w:bCs/>
          <w:color w:val="000000"/>
          <w:lang w:eastAsia="es-GT"/>
        </w:rPr>
      </w:pPr>
    </w:p>
    <w:p w:rsidR="00A95019" w:rsidRPr="00BB26F5"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sidRPr="00BB26F5">
        <w:rPr>
          <w:rFonts w:ascii="Calibri" w:hAnsi="Calibri"/>
          <w:b/>
          <w:bCs/>
          <w:color w:val="000000"/>
          <w:sz w:val="22"/>
          <w:lang w:eastAsia="es-GT"/>
        </w:rPr>
        <w:t>Labores culturales</w:t>
      </w:r>
    </w:p>
    <w:p w:rsidR="00A95019" w:rsidRPr="00166535" w:rsidRDefault="00A95019" w:rsidP="00166535">
      <w:pPr>
        <w:spacing w:line="276" w:lineRule="auto"/>
        <w:rPr>
          <w:rFonts w:asciiTheme="minorHAnsi" w:hAnsiTheme="minorHAnsi" w:cstheme="minorHAnsi"/>
          <w:i/>
          <w:color w:val="808080" w:themeColor="background1" w:themeShade="80"/>
          <w:lang w:val="es-ES"/>
        </w:rPr>
      </w:pPr>
      <w:r w:rsidRPr="009C046D">
        <w:rPr>
          <w:rFonts w:asciiTheme="minorHAnsi" w:hAnsiTheme="minorHAnsi" w:cstheme="minorHAnsi"/>
          <w:i/>
          <w:color w:val="808080" w:themeColor="background1" w:themeShade="80"/>
          <w:lang w:val="es-ES"/>
        </w:rPr>
        <w:t>*Se refiere a la ejecución de las activi</w:t>
      </w:r>
      <w:r>
        <w:rPr>
          <w:rFonts w:asciiTheme="minorHAnsi" w:hAnsiTheme="minorHAnsi" w:cstheme="minorHAnsi"/>
          <w:i/>
          <w:color w:val="808080" w:themeColor="background1" w:themeShade="80"/>
          <w:lang w:val="es-ES"/>
        </w:rPr>
        <w:t xml:space="preserve">dades de limpieza de malezas </w:t>
      </w:r>
      <w:r w:rsidRPr="009C046D">
        <w:rPr>
          <w:rFonts w:asciiTheme="minorHAnsi" w:hAnsiTheme="minorHAnsi" w:cstheme="minorHAnsi"/>
          <w:i/>
          <w:color w:val="808080" w:themeColor="background1" w:themeShade="80"/>
          <w:lang w:val="es-ES"/>
        </w:rPr>
        <w:t>en SAF para controlar la competencia por luz, humedad, nu</w:t>
      </w:r>
      <w:r w:rsidR="00166535">
        <w:rPr>
          <w:rFonts w:asciiTheme="minorHAnsi" w:hAnsiTheme="minorHAnsi" w:cstheme="minorHAnsi"/>
          <w:i/>
          <w:color w:val="808080" w:themeColor="background1" w:themeShade="80"/>
          <w:lang w:val="es-ES"/>
        </w:rPr>
        <w:t xml:space="preserve">trientes y espacio. </w:t>
      </w:r>
    </w:p>
    <w:p w:rsidR="00A95019" w:rsidRPr="00BB26F5" w:rsidRDefault="00A95019" w:rsidP="00FF3E1D">
      <w:pPr>
        <w:pStyle w:val="Prrafodelista"/>
        <w:numPr>
          <w:ilvl w:val="0"/>
          <w:numId w:val="34"/>
        </w:numPr>
        <w:suppressAutoHyphens w:val="0"/>
        <w:spacing w:after="0" w:line="240" w:lineRule="auto"/>
        <w:ind w:leftChars="0" w:firstLineChars="0"/>
        <w:textDirection w:val="lrTb"/>
        <w:textAlignment w:val="auto"/>
        <w:outlineLvl w:val="9"/>
        <w:rPr>
          <w:rFonts w:ascii="Calibri" w:hAnsi="Calibri"/>
          <w:b/>
          <w:bCs/>
          <w:color w:val="000000"/>
          <w:sz w:val="22"/>
          <w:lang w:eastAsia="es-GT"/>
        </w:rPr>
      </w:pPr>
      <w:r>
        <w:rPr>
          <w:rFonts w:ascii="Calibri" w:hAnsi="Calibri"/>
          <w:b/>
          <w:bCs/>
          <w:color w:val="000000"/>
          <w:sz w:val="22"/>
          <w:lang w:eastAsia="es-GT"/>
        </w:rPr>
        <w:t>Podas y raleos</w:t>
      </w:r>
    </w:p>
    <w:p w:rsidR="00A95019" w:rsidRDefault="00A95019" w:rsidP="00A95019">
      <w:pPr>
        <w:rPr>
          <w:rFonts w:ascii="Calibri" w:hAnsi="Calibri"/>
          <w:b/>
          <w:bCs/>
          <w:color w:val="000000"/>
          <w:lang w:eastAsia="es-GT"/>
        </w:rPr>
      </w:pPr>
    </w:p>
    <w:p w:rsidR="00A95019" w:rsidRPr="00A165F8"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A165F8">
        <w:rPr>
          <w:rFonts w:asciiTheme="majorHAnsi" w:hAnsiTheme="majorHAnsi" w:cstheme="minorHAnsi"/>
          <w:b/>
          <w:sz w:val="22"/>
          <w:lang w:val="es-ES"/>
        </w:rPr>
        <w:t>Podas</w:t>
      </w:r>
    </w:p>
    <w:p w:rsidR="00A95019" w:rsidRPr="00166535" w:rsidRDefault="00A95019" w:rsidP="00A95019">
      <w:pPr>
        <w:spacing w:line="276" w:lineRule="auto"/>
        <w:rPr>
          <w:rFonts w:asciiTheme="majorHAnsi" w:hAnsiTheme="majorHAnsi" w:cstheme="minorHAnsi"/>
          <w:i/>
          <w:color w:val="808080" w:themeColor="background1" w:themeShade="80"/>
          <w:lang w:val="es-ES"/>
        </w:rPr>
      </w:pPr>
      <w:r w:rsidRPr="00295413">
        <w:rPr>
          <w:rFonts w:asciiTheme="majorHAnsi" w:hAnsiTheme="majorHAnsi" w:cstheme="minorHAnsi"/>
          <w:i/>
          <w:color w:val="808080" w:themeColor="background1" w:themeShade="80"/>
          <w:lang w:val="es-ES"/>
        </w:rPr>
        <w:t>Describir técnica de poda,</w:t>
      </w:r>
      <w:r w:rsidR="00166535">
        <w:rPr>
          <w:rFonts w:asciiTheme="majorHAnsi" w:hAnsiTheme="majorHAnsi" w:cstheme="minorHAnsi"/>
          <w:i/>
          <w:color w:val="808080" w:themeColor="background1" w:themeShade="80"/>
          <w:lang w:val="es-ES"/>
        </w:rPr>
        <w:t xml:space="preserve"> época y criterios de selección</w:t>
      </w:r>
    </w:p>
    <w:tbl>
      <w:tblPr>
        <w:tblStyle w:val="Tablaconcuadrcula"/>
        <w:tblW w:w="0" w:type="auto"/>
        <w:tblInd w:w="426" w:type="dxa"/>
        <w:tblLook w:val="04A0" w:firstRow="1" w:lastRow="0" w:firstColumn="1" w:lastColumn="0" w:noHBand="0" w:noVBand="1"/>
      </w:tblPr>
      <w:tblGrid>
        <w:gridCol w:w="2181"/>
        <w:gridCol w:w="1372"/>
        <w:gridCol w:w="1575"/>
        <w:gridCol w:w="1661"/>
        <w:gridCol w:w="2182"/>
      </w:tblGrid>
      <w:tr w:rsidR="00A95019" w:rsidRPr="002E1A86" w:rsidTr="00A95019">
        <w:trPr>
          <w:trHeight w:val="259"/>
        </w:trPr>
        <w:tc>
          <w:tcPr>
            <w:tcW w:w="2181" w:type="dxa"/>
            <w:shd w:val="clear" w:color="auto" w:fill="D9D9D9" w:themeFill="background1" w:themeFillShade="D9"/>
            <w:vAlign w:val="center"/>
          </w:tcPr>
          <w:p w:rsidR="00A95019" w:rsidRPr="00FE61D1"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lastRenderedPageBreak/>
              <w:t>Actividad programada</w:t>
            </w:r>
          </w:p>
        </w:tc>
        <w:tc>
          <w:tcPr>
            <w:tcW w:w="1372" w:type="dxa"/>
            <w:shd w:val="clear" w:color="auto" w:fill="D9D9D9" w:themeFill="background1" w:themeFillShade="D9"/>
            <w:vAlign w:val="center"/>
          </w:tcPr>
          <w:p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 xml:space="preserve">Rodal </w:t>
            </w:r>
          </w:p>
        </w:tc>
        <w:tc>
          <w:tcPr>
            <w:tcW w:w="1575" w:type="dxa"/>
            <w:shd w:val="clear" w:color="auto" w:fill="D9D9D9" w:themeFill="background1" w:themeFillShade="D9"/>
          </w:tcPr>
          <w:p w:rsidR="00A95019" w:rsidRPr="00FE61D1" w:rsidRDefault="00A95019" w:rsidP="00A95019">
            <w:pPr>
              <w:spacing w:line="276" w:lineRule="auto"/>
              <w:rPr>
                <w:rFonts w:asciiTheme="majorHAnsi" w:hAnsiTheme="majorHAnsi" w:cstheme="minorHAnsi"/>
                <w:lang w:val="es-ES"/>
              </w:rPr>
            </w:pPr>
            <w:r>
              <w:rPr>
                <w:rFonts w:asciiTheme="majorHAnsi" w:hAnsiTheme="majorHAnsi" w:cstheme="minorHAnsi"/>
                <w:lang w:val="es-ES"/>
              </w:rPr>
              <w:t>Especie</w:t>
            </w:r>
          </w:p>
        </w:tc>
        <w:tc>
          <w:tcPr>
            <w:tcW w:w="1661" w:type="dxa"/>
            <w:shd w:val="clear" w:color="auto" w:fill="D9D9D9" w:themeFill="background1" w:themeFillShade="D9"/>
          </w:tcPr>
          <w:p w:rsidR="00A95019" w:rsidRDefault="00A95019" w:rsidP="00A95019">
            <w:pPr>
              <w:spacing w:line="276" w:lineRule="auto"/>
              <w:rPr>
                <w:rFonts w:asciiTheme="majorHAnsi" w:hAnsiTheme="majorHAnsi" w:cstheme="minorHAnsi"/>
                <w:lang w:val="es-ES"/>
              </w:rPr>
            </w:pPr>
            <w:r w:rsidRPr="00FE61D1">
              <w:rPr>
                <w:rFonts w:asciiTheme="majorHAnsi" w:hAnsiTheme="majorHAnsi" w:cstheme="minorHAnsi"/>
                <w:lang w:val="es-ES"/>
              </w:rPr>
              <w:t>Año proyectado</w:t>
            </w:r>
          </w:p>
        </w:tc>
        <w:tc>
          <w:tcPr>
            <w:tcW w:w="2182"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 la poda</w:t>
            </w:r>
          </w:p>
        </w:tc>
      </w:tr>
      <w:tr w:rsidR="00A95019" w:rsidRPr="002E1A86" w:rsidTr="00A95019">
        <w:trPr>
          <w:trHeight w:val="454"/>
        </w:trPr>
        <w:tc>
          <w:tcPr>
            <w:tcW w:w="2181" w:type="dxa"/>
            <w:vAlign w:val="center"/>
          </w:tcPr>
          <w:p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1</w:t>
            </w:r>
          </w:p>
        </w:tc>
        <w:tc>
          <w:tcPr>
            <w:tcW w:w="1372"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575" w:type="dxa"/>
          </w:tcPr>
          <w:p w:rsidR="00A95019" w:rsidRPr="002E1A86" w:rsidRDefault="00A95019" w:rsidP="00A95019">
            <w:pPr>
              <w:spacing w:line="276" w:lineRule="auto"/>
              <w:jc w:val="center"/>
              <w:rPr>
                <w:rFonts w:asciiTheme="majorHAnsi" w:hAnsiTheme="majorHAnsi" w:cstheme="minorHAnsi"/>
                <w:lang w:val="es-ES"/>
              </w:rPr>
            </w:pPr>
          </w:p>
        </w:tc>
        <w:tc>
          <w:tcPr>
            <w:tcW w:w="1661" w:type="dxa"/>
          </w:tcPr>
          <w:p w:rsidR="00A95019" w:rsidRPr="002E1A86" w:rsidRDefault="00A95019" w:rsidP="00A95019">
            <w:pPr>
              <w:spacing w:line="276" w:lineRule="auto"/>
              <w:jc w:val="center"/>
              <w:rPr>
                <w:rFonts w:asciiTheme="majorHAnsi" w:hAnsiTheme="majorHAnsi" w:cstheme="minorHAnsi"/>
                <w:lang w:val="es-ES"/>
              </w:rPr>
            </w:pPr>
          </w:p>
        </w:tc>
        <w:tc>
          <w:tcPr>
            <w:tcW w:w="2182"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A95019">
        <w:trPr>
          <w:trHeight w:val="454"/>
        </w:trPr>
        <w:tc>
          <w:tcPr>
            <w:tcW w:w="2181" w:type="dxa"/>
            <w:vAlign w:val="center"/>
          </w:tcPr>
          <w:p w:rsidR="00A95019" w:rsidRPr="002E1A86" w:rsidRDefault="00A95019" w:rsidP="00A95019">
            <w:pPr>
              <w:spacing w:line="276" w:lineRule="auto"/>
              <w:jc w:val="center"/>
              <w:rPr>
                <w:rFonts w:asciiTheme="majorHAnsi" w:hAnsiTheme="majorHAnsi" w:cstheme="minorHAnsi"/>
                <w:lang w:val="es-ES"/>
              </w:rPr>
            </w:pPr>
            <w:r w:rsidRPr="002E1A86">
              <w:rPr>
                <w:rFonts w:asciiTheme="majorHAnsi" w:hAnsiTheme="majorHAnsi" w:cstheme="minorHAnsi"/>
                <w:lang w:val="es-ES"/>
              </w:rPr>
              <w:t>Poda 2</w:t>
            </w:r>
          </w:p>
        </w:tc>
        <w:tc>
          <w:tcPr>
            <w:tcW w:w="1372"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575" w:type="dxa"/>
          </w:tcPr>
          <w:p w:rsidR="00A95019" w:rsidRPr="002E1A86" w:rsidRDefault="00A95019" w:rsidP="00A95019">
            <w:pPr>
              <w:spacing w:line="276" w:lineRule="auto"/>
              <w:jc w:val="center"/>
              <w:rPr>
                <w:rFonts w:asciiTheme="majorHAnsi" w:hAnsiTheme="majorHAnsi" w:cstheme="minorHAnsi"/>
                <w:lang w:val="es-ES"/>
              </w:rPr>
            </w:pPr>
          </w:p>
        </w:tc>
        <w:tc>
          <w:tcPr>
            <w:tcW w:w="1661" w:type="dxa"/>
          </w:tcPr>
          <w:p w:rsidR="00A95019" w:rsidRPr="002E1A86" w:rsidRDefault="00A95019" w:rsidP="00A95019">
            <w:pPr>
              <w:spacing w:line="276" w:lineRule="auto"/>
              <w:jc w:val="center"/>
              <w:rPr>
                <w:rFonts w:asciiTheme="majorHAnsi" w:hAnsiTheme="majorHAnsi" w:cstheme="minorHAnsi"/>
                <w:lang w:val="es-ES"/>
              </w:rPr>
            </w:pPr>
          </w:p>
        </w:tc>
        <w:tc>
          <w:tcPr>
            <w:tcW w:w="2182"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A95019">
        <w:trPr>
          <w:trHeight w:val="454"/>
        </w:trPr>
        <w:tc>
          <w:tcPr>
            <w:tcW w:w="2181"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Poda N</w:t>
            </w:r>
          </w:p>
        </w:tc>
        <w:tc>
          <w:tcPr>
            <w:tcW w:w="1372"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575" w:type="dxa"/>
          </w:tcPr>
          <w:p w:rsidR="00A95019" w:rsidRPr="002E1A86" w:rsidRDefault="00A95019" w:rsidP="00A95019">
            <w:pPr>
              <w:spacing w:line="276" w:lineRule="auto"/>
              <w:jc w:val="center"/>
              <w:rPr>
                <w:rFonts w:asciiTheme="majorHAnsi" w:hAnsiTheme="majorHAnsi" w:cstheme="minorHAnsi"/>
                <w:lang w:val="es-ES"/>
              </w:rPr>
            </w:pPr>
          </w:p>
        </w:tc>
        <w:tc>
          <w:tcPr>
            <w:tcW w:w="1661" w:type="dxa"/>
          </w:tcPr>
          <w:p w:rsidR="00A95019" w:rsidRPr="002E1A86" w:rsidRDefault="00A95019" w:rsidP="00A95019">
            <w:pPr>
              <w:spacing w:line="276" w:lineRule="auto"/>
              <w:jc w:val="center"/>
              <w:rPr>
                <w:rFonts w:asciiTheme="majorHAnsi" w:hAnsiTheme="majorHAnsi" w:cstheme="minorHAnsi"/>
                <w:lang w:val="es-ES"/>
              </w:rPr>
            </w:pPr>
          </w:p>
        </w:tc>
        <w:tc>
          <w:tcPr>
            <w:tcW w:w="2182" w:type="dxa"/>
          </w:tcPr>
          <w:p w:rsidR="00A95019" w:rsidRPr="002E1A86" w:rsidRDefault="00A95019" w:rsidP="00A95019">
            <w:pPr>
              <w:spacing w:line="276" w:lineRule="auto"/>
              <w:jc w:val="center"/>
              <w:rPr>
                <w:rFonts w:asciiTheme="majorHAnsi" w:hAnsiTheme="majorHAnsi" w:cstheme="minorHAnsi"/>
                <w:lang w:val="es-ES"/>
              </w:rPr>
            </w:pPr>
          </w:p>
        </w:tc>
      </w:tr>
    </w:tbl>
    <w:p w:rsidR="00A95019" w:rsidRDefault="00A95019" w:rsidP="00A95019">
      <w:pPr>
        <w:spacing w:line="276" w:lineRule="auto"/>
        <w:rPr>
          <w:rFonts w:asciiTheme="majorHAnsi" w:hAnsiTheme="majorHAnsi" w:cstheme="minorHAnsi"/>
          <w:i/>
          <w:color w:val="BFBFBF" w:themeColor="background1" w:themeShade="BF"/>
          <w:lang w:val="es-ES"/>
        </w:rPr>
      </w:pPr>
      <w:r w:rsidRPr="00295413">
        <w:rPr>
          <w:rFonts w:asciiTheme="majorHAnsi" w:hAnsiTheme="majorHAnsi" w:cstheme="minorHAnsi"/>
          <w:i/>
          <w:color w:val="808080" w:themeColor="background1" w:themeShade="80"/>
          <w:lang w:val="es-ES"/>
        </w:rPr>
        <w:t>*Intensidad de la poda, se refiere al porcentaje de intervención en función de la altura total de los árboles.</w:t>
      </w:r>
    </w:p>
    <w:p w:rsidR="00A95019" w:rsidRPr="00166535" w:rsidRDefault="00A95019" w:rsidP="00FF3E1D">
      <w:pPr>
        <w:pStyle w:val="Prrafodelista"/>
        <w:numPr>
          <w:ilvl w:val="0"/>
          <w:numId w:val="27"/>
        </w:numPr>
        <w:suppressAutoHyphens w:val="0"/>
        <w:spacing w:after="0"/>
        <w:ind w:leftChars="0" w:firstLineChars="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Raleo</w:t>
      </w:r>
    </w:p>
    <w:tbl>
      <w:tblPr>
        <w:tblStyle w:val="Tablaconcuadrcula"/>
        <w:tblW w:w="0" w:type="auto"/>
        <w:tblInd w:w="426" w:type="dxa"/>
        <w:tblLook w:val="04A0" w:firstRow="1" w:lastRow="0" w:firstColumn="1" w:lastColumn="0" w:noHBand="0" w:noVBand="1"/>
      </w:tblPr>
      <w:tblGrid>
        <w:gridCol w:w="1817"/>
        <w:gridCol w:w="947"/>
        <w:gridCol w:w="1170"/>
        <w:gridCol w:w="1482"/>
        <w:gridCol w:w="1763"/>
        <w:gridCol w:w="1792"/>
      </w:tblGrid>
      <w:tr w:rsidR="00A95019" w:rsidRPr="00DA4534" w:rsidTr="00A95019">
        <w:trPr>
          <w:trHeight w:val="259"/>
        </w:trPr>
        <w:tc>
          <w:tcPr>
            <w:tcW w:w="1817" w:type="dxa"/>
            <w:shd w:val="clear" w:color="auto" w:fill="D9D9D9" w:themeFill="background1" w:themeFillShade="D9"/>
            <w:vAlign w:val="center"/>
          </w:tcPr>
          <w:p w:rsidR="00A95019" w:rsidRPr="00FE61D1"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Actividad programada</w:t>
            </w:r>
          </w:p>
        </w:tc>
        <w:tc>
          <w:tcPr>
            <w:tcW w:w="947"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p>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Rodal</w:t>
            </w:r>
          </w:p>
        </w:tc>
        <w:tc>
          <w:tcPr>
            <w:tcW w:w="1170" w:type="dxa"/>
            <w:shd w:val="clear" w:color="auto" w:fill="D9D9D9" w:themeFill="background1" w:themeFillShade="D9"/>
            <w:vAlign w:val="center"/>
          </w:tcPr>
          <w:p w:rsidR="00A95019" w:rsidRPr="00FE61D1"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Especie</w:t>
            </w:r>
          </w:p>
        </w:tc>
        <w:tc>
          <w:tcPr>
            <w:tcW w:w="1482"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sidRPr="00FE61D1">
              <w:rPr>
                <w:rFonts w:asciiTheme="majorHAnsi" w:hAnsiTheme="majorHAnsi" w:cstheme="minorHAnsi"/>
                <w:lang w:val="es-ES"/>
              </w:rPr>
              <w:t>Año proyectado</w:t>
            </w:r>
          </w:p>
        </w:tc>
        <w:tc>
          <w:tcPr>
            <w:tcW w:w="1763"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Intensidad del raleo</w:t>
            </w:r>
          </w:p>
        </w:tc>
        <w:tc>
          <w:tcPr>
            <w:tcW w:w="1792" w:type="dxa"/>
            <w:shd w:val="clear" w:color="auto" w:fill="D9D9D9" w:themeFill="background1" w:themeFillShade="D9"/>
          </w:tcPr>
          <w:p w:rsidR="00A95019"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*Características de los arboles a ralear</w:t>
            </w:r>
          </w:p>
        </w:tc>
      </w:tr>
      <w:tr w:rsidR="00A95019" w:rsidRPr="002E1A86" w:rsidTr="00A95019">
        <w:trPr>
          <w:trHeight w:val="454"/>
        </w:trPr>
        <w:tc>
          <w:tcPr>
            <w:tcW w:w="1817"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w:t>
            </w:r>
            <w:r w:rsidRPr="002E1A86">
              <w:rPr>
                <w:rFonts w:asciiTheme="majorHAnsi" w:hAnsiTheme="majorHAnsi" w:cstheme="minorHAnsi"/>
                <w:lang w:val="es-ES"/>
              </w:rPr>
              <w:t xml:space="preserve"> 1</w:t>
            </w:r>
          </w:p>
        </w:tc>
        <w:tc>
          <w:tcPr>
            <w:tcW w:w="947" w:type="dxa"/>
          </w:tcPr>
          <w:p w:rsidR="00A95019" w:rsidRPr="002E1A86" w:rsidRDefault="00A95019" w:rsidP="00A95019">
            <w:pPr>
              <w:spacing w:line="276" w:lineRule="auto"/>
              <w:jc w:val="center"/>
              <w:rPr>
                <w:rFonts w:asciiTheme="majorHAnsi" w:hAnsiTheme="majorHAnsi" w:cstheme="minorHAnsi"/>
                <w:lang w:val="es-ES"/>
              </w:rPr>
            </w:pPr>
          </w:p>
        </w:tc>
        <w:tc>
          <w:tcPr>
            <w:tcW w:w="1170"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82" w:type="dxa"/>
          </w:tcPr>
          <w:p w:rsidR="00A95019" w:rsidRPr="002E1A86" w:rsidRDefault="00A95019" w:rsidP="00A95019">
            <w:pPr>
              <w:spacing w:line="276" w:lineRule="auto"/>
              <w:jc w:val="center"/>
              <w:rPr>
                <w:rFonts w:asciiTheme="majorHAnsi" w:hAnsiTheme="majorHAnsi" w:cstheme="minorHAnsi"/>
                <w:lang w:val="es-ES"/>
              </w:rPr>
            </w:pPr>
          </w:p>
        </w:tc>
        <w:tc>
          <w:tcPr>
            <w:tcW w:w="1763" w:type="dxa"/>
          </w:tcPr>
          <w:p w:rsidR="00A95019" w:rsidRPr="002E1A86" w:rsidRDefault="00A95019" w:rsidP="00A95019">
            <w:pPr>
              <w:spacing w:line="276" w:lineRule="auto"/>
              <w:jc w:val="center"/>
              <w:rPr>
                <w:rFonts w:asciiTheme="majorHAnsi" w:hAnsiTheme="majorHAnsi" w:cstheme="minorHAnsi"/>
                <w:lang w:val="es-ES"/>
              </w:rPr>
            </w:pPr>
          </w:p>
        </w:tc>
        <w:tc>
          <w:tcPr>
            <w:tcW w:w="1792"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A95019">
        <w:trPr>
          <w:trHeight w:val="454"/>
        </w:trPr>
        <w:tc>
          <w:tcPr>
            <w:tcW w:w="1817"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 xml:space="preserve">Raleo </w:t>
            </w:r>
            <w:r w:rsidRPr="002E1A86">
              <w:rPr>
                <w:rFonts w:asciiTheme="majorHAnsi" w:hAnsiTheme="majorHAnsi" w:cstheme="minorHAnsi"/>
                <w:lang w:val="es-ES"/>
              </w:rPr>
              <w:t xml:space="preserve"> 2</w:t>
            </w:r>
          </w:p>
        </w:tc>
        <w:tc>
          <w:tcPr>
            <w:tcW w:w="947" w:type="dxa"/>
          </w:tcPr>
          <w:p w:rsidR="00A95019" w:rsidRPr="002E1A86" w:rsidRDefault="00A95019" w:rsidP="00A95019">
            <w:pPr>
              <w:spacing w:line="276" w:lineRule="auto"/>
              <w:jc w:val="center"/>
              <w:rPr>
                <w:rFonts w:asciiTheme="majorHAnsi" w:hAnsiTheme="majorHAnsi" w:cstheme="minorHAnsi"/>
                <w:lang w:val="es-ES"/>
              </w:rPr>
            </w:pPr>
          </w:p>
        </w:tc>
        <w:tc>
          <w:tcPr>
            <w:tcW w:w="1170"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82" w:type="dxa"/>
          </w:tcPr>
          <w:p w:rsidR="00A95019" w:rsidRPr="002E1A86" w:rsidRDefault="00A95019" w:rsidP="00A95019">
            <w:pPr>
              <w:spacing w:line="276" w:lineRule="auto"/>
              <w:jc w:val="center"/>
              <w:rPr>
                <w:rFonts w:asciiTheme="majorHAnsi" w:hAnsiTheme="majorHAnsi" w:cstheme="minorHAnsi"/>
                <w:lang w:val="es-ES"/>
              </w:rPr>
            </w:pPr>
          </w:p>
        </w:tc>
        <w:tc>
          <w:tcPr>
            <w:tcW w:w="1763" w:type="dxa"/>
          </w:tcPr>
          <w:p w:rsidR="00A95019" w:rsidRPr="002E1A86" w:rsidRDefault="00A95019" w:rsidP="00A95019">
            <w:pPr>
              <w:spacing w:line="276" w:lineRule="auto"/>
              <w:jc w:val="center"/>
              <w:rPr>
                <w:rFonts w:asciiTheme="majorHAnsi" w:hAnsiTheme="majorHAnsi" w:cstheme="minorHAnsi"/>
                <w:lang w:val="es-ES"/>
              </w:rPr>
            </w:pPr>
          </w:p>
        </w:tc>
        <w:tc>
          <w:tcPr>
            <w:tcW w:w="1792" w:type="dxa"/>
          </w:tcPr>
          <w:p w:rsidR="00A95019" w:rsidRPr="002E1A86" w:rsidRDefault="00A95019" w:rsidP="00A95019">
            <w:pPr>
              <w:spacing w:line="276" w:lineRule="auto"/>
              <w:jc w:val="center"/>
              <w:rPr>
                <w:rFonts w:asciiTheme="majorHAnsi" w:hAnsiTheme="majorHAnsi" w:cstheme="minorHAnsi"/>
                <w:lang w:val="es-ES"/>
              </w:rPr>
            </w:pPr>
          </w:p>
        </w:tc>
      </w:tr>
      <w:tr w:rsidR="00A95019" w:rsidRPr="002E1A86" w:rsidTr="00A95019">
        <w:trPr>
          <w:trHeight w:val="454"/>
        </w:trPr>
        <w:tc>
          <w:tcPr>
            <w:tcW w:w="1817" w:type="dxa"/>
            <w:vAlign w:val="center"/>
          </w:tcPr>
          <w:p w:rsidR="00A95019" w:rsidRPr="002E1A86" w:rsidRDefault="00A95019" w:rsidP="00A95019">
            <w:pPr>
              <w:spacing w:line="276" w:lineRule="auto"/>
              <w:jc w:val="center"/>
              <w:rPr>
                <w:rFonts w:asciiTheme="majorHAnsi" w:hAnsiTheme="majorHAnsi" w:cstheme="minorHAnsi"/>
                <w:lang w:val="es-ES"/>
              </w:rPr>
            </w:pPr>
            <w:r>
              <w:rPr>
                <w:rFonts w:asciiTheme="majorHAnsi" w:hAnsiTheme="majorHAnsi" w:cstheme="minorHAnsi"/>
                <w:lang w:val="es-ES"/>
              </w:rPr>
              <w:t>Raleo  N</w:t>
            </w:r>
          </w:p>
        </w:tc>
        <w:tc>
          <w:tcPr>
            <w:tcW w:w="947" w:type="dxa"/>
          </w:tcPr>
          <w:p w:rsidR="00A95019" w:rsidRPr="002E1A86" w:rsidRDefault="00A95019" w:rsidP="00A95019">
            <w:pPr>
              <w:spacing w:line="276" w:lineRule="auto"/>
              <w:jc w:val="center"/>
              <w:rPr>
                <w:rFonts w:asciiTheme="majorHAnsi" w:hAnsiTheme="majorHAnsi" w:cstheme="minorHAnsi"/>
                <w:lang w:val="es-ES"/>
              </w:rPr>
            </w:pPr>
          </w:p>
        </w:tc>
        <w:tc>
          <w:tcPr>
            <w:tcW w:w="1170" w:type="dxa"/>
            <w:vAlign w:val="center"/>
          </w:tcPr>
          <w:p w:rsidR="00A95019" w:rsidRPr="002E1A86" w:rsidRDefault="00A95019" w:rsidP="00A95019">
            <w:pPr>
              <w:spacing w:line="276" w:lineRule="auto"/>
              <w:jc w:val="center"/>
              <w:rPr>
                <w:rFonts w:asciiTheme="majorHAnsi" w:hAnsiTheme="majorHAnsi" w:cstheme="minorHAnsi"/>
                <w:lang w:val="es-ES"/>
              </w:rPr>
            </w:pPr>
          </w:p>
        </w:tc>
        <w:tc>
          <w:tcPr>
            <w:tcW w:w="1482" w:type="dxa"/>
          </w:tcPr>
          <w:p w:rsidR="00A95019" w:rsidRPr="002E1A86" w:rsidRDefault="00A95019" w:rsidP="00A95019">
            <w:pPr>
              <w:spacing w:line="276" w:lineRule="auto"/>
              <w:jc w:val="center"/>
              <w:rPr>
                <w:rFonts w:asciiTheme="majorHAnsi" w:hAnsiTheme="majorHAnsi" w:cstheme="minorHAnsi"/>
                <w:lang w:val="es-ES"/>
              </w:rPr>
            </w:pPr>
          </w:p>
        </w:tc>
        <w:tc>
          <w:tcPr>
            <w:tcW w:w="1763" w:type="dxa"/>
          </w:tcPr>
          <w:p w:rsidR="00A95019" w:rsidRPr="002E1A86" w:rsidRDefault="00A95019" w:rsidP="00A95019">
            <w:pPr>
              <w:spacing w:line="276" w:lineRule="auto"/>
              <w:jc w:val="center"/>
              <w:rPr>
                <w:rFonts w:asciiTheme="majorHAnsi" w:hAnsiTheme="majorHAnsi" w:cstheme="minorHAnsi"/>
                <w:lang w:val="es-ES"/>
              </w:rPr>
            </w:pPr>
          </w:p>
        </w:tc>
        <w:tc>
          <w:tcPr>
            <w:tcW w:w="1792" w:type="dxa"/>
          </w:tcPr>
          <w:p w:rsidR="00A95019" w:rsidRPr="002E1A86" w:rsidRDefault="00A95019" w:rsidP="00A95019">
            <w:pPr>
              <w:spacing w:line="276" w:lineRule="auto"/>
              <w:jc w:val="center"/>
              <w:rPr>
                <w:rFonts w:asciiTheme="majorHAnsi" w:hAnsiTheme="majorHAnsi" w:cstheme="minorHAnsi"/>
                <w:lang w:val="es-ES"/>
              </w:rPr>
            </w:pPr>
          </w:p>
        </w:tc>
      </w:tr>
    </w:tbl>
    <w:p w:rsidR="00A95019" w:rsidRDefault="00A95019" w:rsidP="00A95019">
      <w:pPr>
        <w:spacing w:line="276" w:lineRule="auto"/>
        <w:ind w:left="425"/>
        <w:rPr>
          <w:rFonts w:asciiTheme="minorHAnsi" w:hAnsiTheme="minorHAnsi" w:cstheme="minorHAnsi"/>
          <w:lang w:val="es-ES"/>
        </w:rPr>
      </w:pPr>
      <w:r w:rsidRPr="00295413">
        <w:rPr>
          <w:rFonts w:asciiTheme="majorHAnsi" w:hAnsiTheme="majorHAnsi" w:cstheme="minorHAnsi"/>
          <w:i/>
          <w:color w:val="808080" w:themeColor="background1" w:themeShade="80"/>
          <w:lang w:val="es-ES"/>
        </w:rPr>
        <w:t>*Caracte</w:t>
      </w:r>
      <w:r>
        <w:rPr>
          <w:rFonts w:asciiTheme="majorHAnsi" w:hAnsiTheme="majorHAnsi" w:cstheme="minorHAnsi"/>
          <w:i/>
          <w:color w:val="808080" w:themeColor="background1" w:themeShade="80"/>
          <w:lang w:val="es-ES"/>
        </w:rPr>
        <w:t>rísticas de los arboles a ralear, especificar forma (sinuoso, bifurcados, rectos) y posición sociológica (dominantes, codominantes, suprimidos)</w:t>
      </w:r>
    </w:p>
    <w:p w:rsidR="00A95019" w:rsidRPr="00CF6F4C" w:rsidRDefault="00A95019" w:rsidP="00166535">
      <w:pPr>
        <w:spacing w:line="276" w:lineRule="auto"/>
        <w:rPr>
          <w:rFonts w:asciiTheme="minorHAnsi" w:hAnsiTheme="minorHAnsi" w:cstheme="minorHAnsi"/>
          <w:lang w:val="es-ES"/>
        </w:rPr>
      </w:pPr>
    </w:p>
    <w:p w:rsidR="00A95019"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rsidR="00A95019" w:rsidRDefault="00A95019" w:rsidP="00A95019">
      <w:pPr>
        <w:rPr>
          <w:rFonts w:asciiTheme="majorHAnsi" w:hAnsiTheme="majorHAnsi" w:cstheme="minorHAnsi"/>
          <w:b/>
          <w:lang w:val="es-ES"/>
        </w:rPr>
      </w:pPr>
    </w:p>
    <w:p w:rsidR="00A95019" w:rsidRPr="00166535" w:rsidRDefault="00166535" w:rsidP="00A95019">
      <w:pPr>
        <w:rPr>
          <w:rFonts w:asciiTheme="majorHAnsi" w:hAnsiTheme="majorHAnsi" w:cstheme="minorHAnsi"/>
          <w:b/>
          <w:u w:val="single"/>
          <w:lang w:val="es-ES"/>
        </w:rPr>
      </w:pPr>
      <w:r>
        <w:rPr>
          <w:rFonts w:asciiTheme="majorHAnsi" w:hAnsiTheme="majorHAnsi" w:cstheme="minorHAnsi"/>
          <w:b/>
          <w:u w:val="single"/>
          <w:lang w:val="es-ES"/>
        </w:rPr>
        <w:t>Áreas menores a 45 hectáreas</w:t>
      </w:r>
    </w:p>
    <w:p w:rsidR="00A95019" w:rsidRPr="00F8354B"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rsidR="00A95019" w:rsidRPr="00A50093"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A95019" w:rsidRPr="000F35C2"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Vigilancia</w:t>
      </w:r>
      <w:r>
        <w:rPr>
          <w:rFonts w:asciiTheme="majorHAnsi" w:hAnsiTheme="majorHAnsi" w:cstheme="minorHAnsi"/>
          <w:b/>
          <w:sz w:val="22"/>
          <w:lang w:val="es-ES"/>
        </w:rPr>
        <w:t xml:space="preserve"> (puestos de control y recorridos por el área)</w:t>
      </w:r>
      <w:r w:rsidRPr="003D515C">
        <w:rPr>
          <w:rFonts w:asciiTheme="majorHAnsi" w:hAnsiTheme="majorHAnsi" w:cstheme="minorHAnsi"/>
          <w:b/>
          <w:sz w:val="22"/>
          <w:lang w:val="es-ES"/>
        </w:rPr>
        <w:t xml:space="preserve"> </w:t>
      </w:r>
    </w:p>
    <w:p w:rsidR="00A95019" w:rsidRPr="00166535" w:rsidRDefault="00A95019" w:rsidP="00A95019">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A95019" w:rsidRPr="00D36597"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rsidR="00A95019" w:rsidRPr="00166535" w:rsidRDefault="00A95019" w:rsidP="00A95019">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rsidR="00A95019" w:rsidRPr="003D515C"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rsidR="00A95019" w:rsidRPr="002E1A86" w:rsidRDefault="00A95019" w:rsidP="00A95019">
      <w:pPr>
        <w:spacing w:line="276" w:lineRule="auto"/>
        <w:rPr>
          <w:rFonts w:asciiTheme="majorHAnsi" w:hAnsiTheme="majorHAnsi" w:cstheme="minorHAnsi"/>
          <w:lang w:val="es-ES"/>
        </w:rPr>
      </w:pPr>
    </w:p>
    <w:p w:rsidR="00A95019" w:rsidRDefault="00A95019" w:rsidP="00FF3E1D">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rsidR="00A95019" w:rsidRPr="003455B9" w:rsidRDefault="00A95019" w:rsidP="00A95019">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A95019" w:rsidRDefault="00A95019" w:rsidP="00A95019">
      <w:pPr>
        <w:rPr>
          <w:rFonts w:asciiTheme="majorHAnsi" w:hAnsiTheme="majorHAnsi" w:cstheme="minorHAnsi"/>
          <w:bCs/>
          <w:i/>
          <w:iCs/>
          <w:color w:val="808080" w:themeColor="background1" w:themeShade="80"/>
          <w:lang w:val="es-ES"/>
        </w:rPr>
      </w:pPr>
    </w:p>
    <w:p w:rsidR="00A95019" w:rsidRPr="003455B9" w:rsidRDefault="00A95019" w:rsidP="00A95019">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rsidR="00A95019" w:rsidRPr="00166535" w:rsidRDefault="00A95019" w:rsidP="00166535">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A95019" w:rsidRDefault="00A95019" w:rsidP="00A95019">
      <w:pPr>
        <w:rPr>
          <w:rFonts w:asciiTheme="majorHAnsi" w:hAnsiTheme="majorHAnsi" w:cstheme="minorHAnsi"/>
          <w:b/>
          <w:lang w:val="es-ES"/>
        </w:rPr>
      </w:pPr>
    </w:p>
    <w:p w:rsidR="00A95019" w:rsidRPr="002E1A86"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rsidR="00A95019" w:rsidRPr="002E1A86" w:rsidRDefault="00A95019" w:rsidP="00A95019">
      <w:pPr>
        <w:rPr>
          <w:rFonts w:asciiTheme="majorHAnsi" w:hAnsiTheme="majorHAnsi" w:cstheme="minorHAnsi"/>
          <w:color w:val="FF0000"/>
          <w:lang w:val="es-ES"/>
        </w:rPr>
      </w:pPr>
    </w:p>
    <w:p w:rsidR="00A95019" w:rsidRPr="002E1A86"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rsidR="00A95019" w:rsidRPr="008707B3"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sidR="00166535">
        <w:rPr>
          <w:rFonts w:asciiTheme="majorHAnsi" w:hAnsiTheme="majorHAnsi" w:cstheme="minorHAnsi"/>
          <w:i/>
          <w:color w:val="808080" w:themeColor="background1" w:themeShade="80"/>
          <w:lang w:val="es-ES"/>
        </w:rPr>
        <w:t xml:space="preserve">. </w:t>
      </w:r>
    </w:p>
    <w:p w:rsidR="00A95019"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rsidR="00A95019" w:rsidRPr="00166535" w:rsidRDefault="00A95019" w:rsidP="00A95019">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Incluir las medidas de saneamiento para las plagas y enfermedades más recurrentes, de la o las especies forestales a incentivar, describien</w:t>
      </w:r>
      <w:r w:rsidR="00166535">
        <w:rPr>
          <w:rFonts w:asciiTheme="majorHAnsi" w:hAnsiTheme="majorHAnsi" w:cstheme="minorHAnsi"/>
          <w:i/>
          <w:color w:val="808080" w:themeColor="background1" w:themeShade="80"/>
          <w:lang w:val="es-ES"/>
        </w:rPr>
        <w:t>do que estas actividades deberá</w:t>
      </w:r>
      <w:r w:rsidRPr="00A50093">
        <w:rPr>
          <w:rFonts w:asciiTheme="majorHAnsi" w:hAnsiTheme="majorHAnsi" w:cstheme="minorHAnsi"/>
          <w:i/>
          <w:color w:val="808080" w:themeColor="background1" w:themeShade="80"/>
          <w:lang w:val="es-ES"/>
        </w:rPr>
        <w:t xml:space="preserve"> ser de manera oportuna propiciando la permanencia del bosque en cantidad y calidad. </w:t>
      </w:r>
    </w:p>
    <w:p w:rsidR="00A95019" w:rsidRPr="008861F2" w:rsidRDefault="00A95019" w:rsidP="00FF3E1D">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rsidR="00A95019" w:rsidRPr="00A641AB" w:rsidRDefault="00A95019" w:rsidP="00A95019">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w:t>
      </w:r>
      <w:r w:rsidR="00166535">
        <w:rPr>
          <w:rFonts w:asciiTheme="majorHAnsi" w:hAnsiTheme="majorHAnsi" w:cstheme="minorHAnsi"/>
          <w:i/>
          <w:color w:val="808080" w:themeColor="background1" w:themeShade="80"/>
          <w:lang w:val="es-ES"/>
        </w:rPr>
        <w:t>ntrol de plagas y enfermedades.</w:t>
      </w:r>
    </w:p>
    <w:p w:rsidR="00A95019" w:rsidRPr="008A74B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rsidR="00A95019" w:rsidRDefault="00A95019" w:rsidP="00A95019">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rsidR="00A95019" w:rsidRDefault="00A95019" w:rsidP="00A95019">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w:t>
      </w:r>
    </w:p>
    <w:p w:rsidR="00A95019" w:rsidRPr="00A60036" w:rsidRDefault="00A95019" w:rsidP="00A95019">
      <w:pPr>
        <w:rPr>
          <w:rFonts w:asciiTheme="majorHAnsi" w:hAnsiTheme="majorHAnsi" w:cstheme="minorHAnsi"/>
          <w:i/>
          <w:color w:val="70AD47" w:themeColor="accent6"/>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 xml:space="preserve">cribir la forma de realizar las podas sanitarias, manejo de los rebrotes, actividades posteriores a la poda, herramienta que se utilizara para la poda y saneamiento del material dañado. </w:t>
      </w:r>
      <w:r w:rsidRPr="00A641AB">
        <w:rPr>
          <w:rFonts w:asciiTheme="majorHAnsi" w:hAnsiTheme="majorHAnsi" w:cstheme="minorHAnsi"/>
          <w:i/>
          <w:color w:val="808080" w:themeColor="background1" w:themeShade="80"/>
          <w:lang w:val="es-ES"/>
        </w:rPr>
        <w:tab/>
      </w:r>
      <w:r w:rsidRPr="00A60036">
        <w:rPr>
          <w:rFonts w:asciiTheme="majorHAnsi" w:hAnsiTheme="majorHAnsi" w:cstheme="minorHAnsi"/>
          <w:i/>
          <w:color w:val="70AD47" w:themeColor="accent6"/>
          <w:lang w:val="es-ES"/>
        </w:rPr>
        <w:tab/>
      </w:r>
    </w:p>
    <w:p w:rsidR="00A95019" w:rsidRDefault="00A95019" w:rsidP="00A95019">
      <w:pPr>
        <w:spacing w:line="276" w:lineRule="auto"/>
        <w:rPr>
          <w:rFonts w:asciiTheme="minorHAnsi" w:hAnsiTheme="minorHAnsi" w:cstheme="minorHAnsi"/>
          <w:lang w:val="es-ES"/>
        </w:rPr>
      </w:pPr>
    </w:p>
    <w:p w:rsidR="00A95019"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 xml:space="preserve">CRONOGRAMA DE ACTIVIDADES </w:t>
      </w:r>
    </w:p>
    <w:p w:rsidR="00A95019" w:rsidRPr="00D07833" w:rsidRDefault="00A95019" w:rsidP="00A95019">
      <w:pPr>
        <w:rPr>
          <w:rFonts w:asciiTheme="minorHAnsi" w:hAnsiTheme="minorHAnsi" w:cstheme="minorHAnsi"/>
          <w:b/>
          <w:i/>
          <w:color w:val="BFBFBF" w:themeColor="background1" w:themeShade="BF"/>
          <w:lang w:val="es-ES"/>
        </w:rPr>
      </w:pPr>
      <w:r w:rsidRPr="00E40391">
        <w:rPr>
          <w:rFonts w:asciiTheme="minorHAnsi" w:hAnsiTheme="minorHAnsi" w:cstheme="minorHAnsi"/>
          <w:b/>
          <w:i/>
          <w:color w:val="BFBFBF" w:themeColor="background1" w:themeShade="BF"/>
          <w:lang w:val="es-ES"/>
        </w:rPr>
        <w:t>Planificar todas las actividades a realizar y que sean sujetos de evaluación desde el a</w:t>
      </w:r>
      <w:r w:rsidRPr="00A60036">
        <w:rPr>
          <w:rFonts w:asciiTheme="minorHAnsi" w:hAnsiTheme="minorHAnsi" w:cstheme="minorHAnsi"/>
          <w:b/>
          <w:i/>
          <w:color w:val="BFBFBF" w:themeColor="background1" w:themeShade="BF"/>
          <w:lang w:val="es-ES"/>
        </w:rPr>
        <w:t xml:space="preserve">ño 1 hasta </w:t>
      </w:r>
      <w:r w:rsidR="00166535">
        <w:rPr>
          <w:rFonts w:asciiTheme="minorHAnsi" w:hAnsiTheme="minorHAnsi" w:cstheme="minorHAnsi"/>
          <w:b/>
          <w:i/>
          <w:color w:val="BFBFBF" w:themeColor="background1" w:themeShade="BF"/>
          <w:lang w:val="es-ES"/>
        </w:rPr>
        <w:t>el tiempo que dure el proyecto.</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A95019" w:rsidRPr="006B7847" w:rsidTr="00A95019">
        <w:trPr>
          <w:trHeight w:val="300"/>
        </w:trPr>
        <w:tc>
          <w:tcPr>
            <w:tcW w:w="9788" w:type="dxa"/>
            <w:gridSpan w:val="25"/>
            <w:shd w:val="clear" w:color="000000" w:fill="000000"/>
            <w:noWrap/>
            <w:vAlign w:val="center"/>
            <w:hideMark/>
          </w:tcPr>
          <w:p w:rsidR="00A95019" w:rsidRPr="006B7847" w:rsidRDefault="00A95019" w:rsidP="00A95019">
            <w:pPr>
              <w:jc w:val="center"/>
              <w:rPr>
                <w:rFonts w:ascii="Calibri" w:hAnsi="Calibri"/>
                <w:b/>
                <w:bCs/>
                <w:color w:val="FFFFFF"/>
                <w:lang w:eastAsia="es-GT"/>
              </w:rPr>
            </w:pPr>
            <w:r w:rsidRPr="006B7847">
              <w:rPr>
                <w:rFonts w:ascii="Calibri" w:hAnsi="Calibri"/>
                <w:b/>
                <w:bCs/>
                <w:color w:val="FFFFFF"/>
                <w:lang w:eastAsia="es-GT"/>
              </w:rPr>
              <w:t>IX. TIEMPO DE EJECUCIÓN</w:t>
            </w:r>
          </w:p>
        </w:tc>
      </w:tr>
      <w:tr w:rsidR="00A95019" w:rsidRPr="006B7847" w:rsidTr="00A95019">
        <w:trPr>
          <w:trHeight w:val="315"/>
        </w:trPr>
        <w:tc>
          <w:tcPr>
            <w:tcW w:w="9788" w:type="dxa"/>
            <w:gridSpan w:val="25"/>
            <w:shd w:val="clear" w:color="000000" w:fill="A6A6A6"/>
            <w:noWrap/>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Cronograma de Actividades</w:t>
            </w:r>
            <w:r w:rsidRPr="006B7847">
              <w:rPr>
                <w:rFonts w:ascii="Calibri" w:hAnsi="Calibri"/>
                <w:b/>
                <w:bCs/>
                <w:color w:val="FF0000"/>
                <w:lang w:eastAsia="es-GT"/>
              </w:rPr>
              <w:t xml:space="preserve"> </w:t>
            </w:r>
          </w:p>
        </w:tc>
      </w:tr>
      <w:tr w:rsidR="00A95019" w:rsidRPr="006B7847" w:rsidTr="00A95019">
        <w:trPr>
          <w:trHeight w:val="300"/>
        </w:trPr>
        <w:tc>
          <w:tcPr>
            <w:tcW w:w="3469" w:type="dxa"/>
            <w:shd w:val="clear" w:color="000000" w:fill="D9D9D9"/>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lastRenderedPageBreak/>
              <w:t>AÑOS DE ACTIVIDAD</w:t>
            </w:r>
          </w:p>
        </w:tc>
        <w:tc>
          <w:tcPr>
            <w:tcW w:w="3165" w:type="dxa"/>
            <w:gridSpan w:val="12"/>
            <w:shd w:val="clear" w:color="000000" w:fill="D9D9D9"/>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AÑO 1</w:t>
            </w:r>
          </w:p>
        </w:tc>
        <w:tc>
          <w:tcPr>
            <w:tcW w:w="3154" w:type="dxa"/>
            <w:gridSpan w:val="12"/>
            <w:shd w:val="clear" w:color="000000" w:fill="D9D9D9"/>
            <w:vAlign w:val="center"/>
            <w:hideMark/>
          </w:tcPr>
          <w:p w:rsidR="00A95019" w:rsidRPr="006B7847" w:rsidRDefault="00A95019" w:rsidP="00A95019">
            <w:pPr>
              <w:jc w:val="center"/>
              <w:rPr>
                <w:rFonts w:ascii="Calibri" w:hAnsi="Calibri"/>
                <w:b/>
                <w:bCs/>
                <w:color w:val="000000"/>
                <w:lang w:eastAsia="es-GT"/>
              </w:rPr>
            </w:pPr>
            <w:r>
              <w:rPr>
                <w:rFonts w:ascii="Calibri" w:hAnsi="Calibri"/>
                <w:b/>
                <w:bCs/>
                <w:color w:val="000000"/>
                <w:lang w:eastAsia="es-GT"/>
              </w:rPr>
              <w:t>AÑO N</w:t>
            </w:r>
          </w:p>
        </w:tc>
      </w:tr>
      <w:tr w:rsidR="00A95019" w:rsidRPr="006B7847" w:rsidTr="00A95019">
        <w:trPr>
          <w:trHeight w:val="300"/>
        </w:trPr>
        <w:tc>
          <w:tcPr>
            <w:tcW w:w="3469" w:type="dxa"/>
            <w:shd w:val="clear" w:color="auto" w:fill="auto"/>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MESES</w:t>
            </w:r>
          </w:p>
        </w:tc>
        <w:tc>
          <w:tcPr>
            <w:tcW w:w="268"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1</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2</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3</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4</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5</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6</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7</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8</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9</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5"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7"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1</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2</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3</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4</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5</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6</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7</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8</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9</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c>
          <w:tcPr>
            <w:tcW w:w="259"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w:t>
            </w:r>
          </w:p>
        </w:tc>
      </w:tr>
      <w:tr w:rsidR="00A95019" w:rsidRPr="006B7847" w:rsidTr="00A95019">
        <w:trPr>
          <w:trHeight w:val="300"/>
        </w:trPr>
        <w:tc>
          <w:tcPr>
            <w:tcW w:w="3469" w:type="dxa"/>
            <w:shd w:val="clear" w:color="auto" w:fill="auto"/>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1. Actividades de establecimiento</w:t>
            </w:r>
          </w:p>
        </w:tc>
        <w:tc>
          <w:tcPr>
            <w:tcW w:w="268"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5"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7"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c>
          <w:tcPr>
            <w:tcW w:w="259" w:type="dxa"/>
            <w:shd w:val="clear" w:color="auto" w:fill="auto"/>
            <w:noWrap/>
            <w:vAlign w:val="center"/>
            <w:hideMark/>
          </w:tcPr>
          <w:p w:rsidR="00A95019" w:rsidRPr="006B7847" w:rsidRDefault="00A95019" w:rsidP="00A95019">
            <w:pPr>
              <w:jc w:val="cente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Limpieza del Terreno</w:t>
            </w:r>
          </w:p>
        </w:tc>
        <w:tc>
          <w:tcPr>
            <w:tcW w:w="268"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lang w:eastAsia="es-GT"/>
              </w:rPr>
            </w:pPr>
            <w:r w:rsidRPr="006B7847">
              <w:rPr>
                <w:rFonts w:ascii="Calibri" w:hAnsi="Calibri"/>
                <w:lang w:eastAsia="es-GT"/>
              </w:rPr>
              <w:t>Trazo</w:t>
            </w:r>
          </w:p>
        </w:tc>
        <w:tc>
          <w:tcPr>
            <w:tcW w:w="268"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Ahoyado</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xml:space="preserve">Plantación </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2. Labores culturales</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205"/>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Limpias</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Plateos</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Fertilización</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146"/>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Replantación</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3. Protección forestal</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rsidTr="00A95019">
        <w:trPr>
          <w:trHeight w:val="615"/>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Construcción de rondas corta fuego</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rsidTr="00A95019">
        <w:trPr>
          <w:trHeight w:val="553"/>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xml:space="preserve">Vigilancia para prevenir incendios forestales </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rsidTr="00A95019">
        <w:trPr>
          <w:trHeight w:val="419"/>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xml:space="preserve">Monitoreos para detectar plagas y enfermedades </w:t>
            </w:r>
          </w:p>
        </w:tc>
        <w:tc>
          <w:tcPr>
            <w:tcW w:w="268"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rsidTr="00A95019">
        <w:trPr>
          <w:trHeight w:val="6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Mantenimiento de las rondas corta fuego</w:t>
            </w:r>
          </w:p>
        </w:tc>
        <w:tc>
          <w:tcPr>
            <w:tcW w:w="268"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jc w:val="center"/>
              <w:rPr>
                <w:rFonts w:ascii="Calibri" w:hAnsi="Calibri"/>
                <w:b/>
                <w:bCs/>
                <w:color w:val="000000"/>
                <w:lang w:eastAsia="es-GT"/>
              </w:rPr>
            </w:pPr>
            <w:r w:rsidRPr="006B7847">
              <w:rPr>
                <w:rFonts w:ascii="Calibri" w:hAnsi="Calibri"/>
                <w:b/>
                <w:bCs/>
                <w:color w:val="000000"/>
                <w:lang w:eastAsia="es-GT"/>
              </w:rPr>
              <w:t xml:space="preserve">4. Actividades silviculturales </w:t>
            </w:r>
          </w:p>
        </w:tc>
        <w:tc>
          <w:tcPr>
            <w:tcW w:w="268"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000000" w:fill="FFFFFF"/>
            <w:vAlign w:val="center"/>
            <w:hideMark/>
          </w:tcPr>
          <w:p w:rsidR="00A95019" w:rsidRPr="006B7847" w:rsidRDefault="00A95019" w:rsidP="00A95019">
            <w:pPr>
              <w:rPr>
                <w:rFonts w:ascii="Calibri" w:hAnsi="Calibri"/>
                <w:color w:val="FFFFFF"/>
                <w:lang w:eastAsia="es-GT"/>
              </w:rPr>
            </w:pPr>
            <w:r w:rsidRPr="006B7847">
              <w:rPr>
                <w:rFonts w:ascii="Calibri" w:hAnsi="Calibri"/>
                <w:color w:val="FFFFFF"/>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000000" w:fill="FFFFFF"/>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Podas</w:t>
            </w:r>
          </w:p>
        </w:tc>
        <w:tc>
          <w:tcPr>
            <w:tcW w:w="268"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6B7847" w:rsidTr="00A95019">
        <w:trPr>
          <w:trHeight w:val="300"/>
        </w:trPr>
        <w:tc>
          <w:tcPr>
            <w:tcW w:w="3469" w:type="dxa"/>
            <w:shd w:val="clear" w:color="auto" w:fill="auto"/>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Raleos</w:t>
            </w:r>
          </w:p>
        </w:tc>
        <w:tc>
          <w:tcPr>
            <w:tcW w:w="268"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4"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5"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7"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3"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62"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c>
          <w:tcPr>
            <w:tcW w:w="259" w:type="dxa"/>
            <w:shd w:val="clear" w:color="auto" w:fill="auto"/>
            <w:noWrap/>
            <w:vAlign w:val="center"/>
            <w:hideMark/>
          </w:tcPr>
          <w:p w:rsidR="00A95019" w:rsidRPr="006B7847" w:rsidRDefault="00A95019" w:rsidP="00A95019">
            <w:pPr>
              <w:rPr>
                <w:rFonts w:ascii="Calibri" w:hAnsi="Calibri"/>
                <w:color w:val="000000"/>
                <w:lang w:eastAsia="es-GT"/>
              </w:rPr>
            </w:pPr>
            <w:r w:rsidRPr="006B7847">
              <w:rPr>
                <w:rFonts w:ascii="Calibri" w:hAnsi="Calibri"/>
                <w:color w:val="000000"/>
                <w:lang w:eastAsia="es-GT"/>
              </w:rPr>
              <w:t> </w:t>
            </w:r>
          </w:p>
        </w:tc>
      </w:tr>
      <w:tr w:rsidR="00A95019" w:rsidRPr="00BC2A4F" w:rsidTr="00A95019">
        <w:trPr>
          <w:trHeight w:val="495"/>
        </w:trPr>
        <w:tc>
          <w:tcPr>
            <w:tcW w:w="9788" w:type="dxa"/>
            <w:gridSpan w:val="25"/>
            <w:vMerge w:val="restart"/>
            <w:shd w:val="clear" w:color="auto" w:fill="auto"/>
            <w:hideMark/>
          </w:tcPr>
          <w:p w:rsidR="00A95019" w:rsidRDefault="00A95019" w:rsidP="00A95019">
            <w:pPr>
              <w:rPr>
                <w:rFonts w:asciiTheme="majorHAnsi" w:hAnsiTheme="majorHAnsi"/>
                <w:b/>
                <w:bCs/>
                <w:color w:val="000000"/>
                <w:lang w:eastAsia="es-GT"/>
              </w:rPr>
            </w:pPr>
            <w:r>
              <w:rPr>
                <w:rFonts w:asciiTheme="majorHAnsi" w:hAnsiTheme="majorHAnsi"/>
                <w:b/>
                <w:bCs/>
                <w:color w:val="000000"/>
                <w:lang w:eastAsia="es-GT"/>
              </w:rPr>
              <w:t>Se deben considerar todas las actividades sujetas a evaluación según el manual de criterios y parámetros técnicos.</w:t>
            </w:r>
          </w:p>
          <w:p w:rsidR="00A95019" w:rsidRPr="00A845E4" w:rsidRDefault="00A95019" w:rsidP="00A95019">
            <w:pPr>
              <w:rPr>
                <w:rFonts w:asciiTheme="majorHAnsi" w:hAnsiTheme="majorHAnsi"/>
                <w:b/>
                <w:bCs/>
                <w:color w:val="000000"/>
                <w:lang w:eastAsia="es-GT"/>
              </w:rPr>
            </w:pPr>
            <w:r w:rsidRPr="00A60036">
              <w:rPr>
                <w:rFonts w:asciiTheme="majorHAnsi" w:hAnsiTheme="majorHAnsi"/>
                <w:b/>
                <w:bCs/>
                <w:color w:val="000000"/>
                <w:lang w:eastAsia="es-GT"/>
              </w:rPr>
              <w:t>Se podrán agregar otras actividades que no estén consideradas en el presente cronograma.</w:t>
            </w:r>
          </w:p>
        </w:tc>
      </w:tr>
      <w:tr w:rsidR="00A95019" w:rsidRPr="00BC2A4F" w:rsidTr="00A95019">
        <w:trPr>
          <w:trHeight w:val="495"/>
        </w:trPr>
        <w:tc>
          <w:tcPr>
            <w:tcW w:w="9788" w:type="dxa"/>
            <w:gridSpan w:val="25"/>
            <w:vMerge/>
            <w:vAlign w:val="center"/>
            <w:hideMark/>
          </w:tcPr>
          <w:p w:rsidR="00A95019" w:rsidRPr="006B7847" w:rsidRDefault="00A95019" w:rsidP="00A95019">
            <w:pPr>
              <w:rPr>
                <w:rFonts w:ascii="Calibri" w:hAnsi="Calibri"/>
                <w:b/>
                <w:bCs/>
                <w:color w:val="000000"/>
                <w:lang w:eastAsia="es-GT"/>
              </w:rPr>
            </w:pPr>
          </w:p>
        </w:tc>
      </w:tr>
      <w:tr w:rsidR="00A95019" w:rsidRPr="00BC2A4F" w:rsidTr="00A95019">
        <w:trPr>
          <w:trHeight w:val="450"/>
        </w:trPr>
        <w:tc>
          <w:tcPr>
            <w:tcW w:w="9788" w:type="dxa"/>
            <w:gridSpan w:val="25"/>
            <w:vMerge/>
            <w:vAlign w:val="center"/>
            <w:hideMark/>
          </w:tcPr>
          <w:p w:rsidR="00A95019" w:rsidRPr="006B7847" w:rsidRDefault="00A95019" w:rsidP="00A95019">
            <w:pPr>
              <w:rPr>
                <w:rFonts w:ascii="Calibri" w:hAnsi="Calibri"/>
                <w:b/>
                <w:bCs/>
                <w:color w:val="000000"/>
                <w:lang w:eastAsia="es-GT"/>
              </w:rPr>
            </w:pPr>
          </w:p>
        </w:tc>
      </w:tr>
    </w:tbl>
    <w:p w:rsidR="00A95019" w:rsidRPr="006B7847" w:rsidRDefault="00A95019" w:rsidP="00A95019">
      <w:pPr>
        <w:pStyle w:val="Prrafodelista"/>
        <w:ind w:left="0" w:hanging="2"/>
        <w:contextualSpacing w:val="0"/>
        <w:rPr>
          <w:rFonts w:asciiTheme="minorHAnsi" w:hAnsiTheme="minorHAnsi" w:cstheme="minorHAnsi"/>
          <w:b/>
          <w:sz w:val="22"/>
        </w:rPr>
      </w:pPr>
    </w:p>
    <w:p w:rsidR="00A95019" w:rsidRPr="007A7685" w:rsidRDefault="00A95019" w:rsidP="00FF3E1D">
      <w:pPr>
        <w:pStyle w:val="Prrafodelista"/>
        <w:numPr>
          <w:ilvl w:val="0"/>
          <w:numId w:val="35"/>
        </w:numPr>
        <w:suppressAutoHyphens w:val="0"/>
        <w:spacing w:after="0"/>
        <w:ind w:leftChars="0" w:left="284" w:firstLineChars="0" w:hanging="284"/>
        <w:contextualSpacing w:val="0"/>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FIRMAS DEL PLAN DE MANEJO FORESTAL</w:t>
      </w:r>
    </w:p>
    <w:p w:rsidR="00A95019" w:rsidRPr="00F83A7A" w:rsidRDefault="00A95019" w:rsidP="00A95019">
      <w:pPr>
        <w:widowControl w:val="0"/>
        <w:spacing w:line="276" w:lineRule="auto"/>
        <w:rPr>
          <w:rFonts w:asciiTheme="minorHAnsi" w:hAnsiTheme="minorHAnsi" w:cstheme="minorHAnsi"/>
          <w:lang w:val="es-ES"/>
        </w:rPr>
      </w:pPr>
    </w:p>
    <w:tbl>
      <w:tblPr>
        <w:tblStyle w:val="Tablaconcuadrcula"/>
        <w:tblW w:w="0" w:type="auto"/>
        <w:tblInd w:w="340" w:type="dxa"/>
        <w:tblLook w:val="04A0" w:firstRow="1" w:lastRow="0" w:firstColumn="1" w:lastColumn="0" w:noHBand="0" w:noVBand="1"/>
      </w:tblPr>
      <w:tblGrid>
        <w:gridCol w:w="4238"/>
        <w:gridCol w:w="4875"/>
      </w:tblGrid>
      <w:tr w:rsidR="00A95019" w:rsidRPr="00BC2A4F" w:rsidTr="00A95019">
        <w:trPr>
          <w:trHeight w:val="454"/>
        </w:trPr>
        <w:tc>
          <w:tcPr>
            <w:tcW w:w="4238" w:type="dxa"/>
            <w:shd w:val="clear" w:color="auto" w:fill="D9D9D9" w:themeFill="background1" w:themeFillShade="D9"/>
            <w:vAlign w:val="center"/>
          </w:tcPr>
          <w:p w:rsidR="00A95019" w:rsidRPr="009376D3"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lastRenderedPageBreak/>
              <w:t>Elaborador del Plan de Manejo Forestal:</w:t>
            </w:r>
          </w:p>
        </w:tc>
        <w:tc>
          <w:tcPr>
            <w:tcW w:w="4875" w:type="dxa"/>
            <w:vAlign w:val="center"/>
          </w:tcPr>
          <w:p w:rsidR="00A95019" w:rsidRPr="009376D3" w:rsidRDefault="00A95019" w:rsidP="00A95019">
            <w:pPr>
              <w:pStyle w:val="Prrafodelista"/>
              <w:ind w:left="0" w:hanging="2"/>
              <w:rPr>
                <w:rFonts w:asciiTheme="minorHAnsi" w:hAnsiTheme="minorHAnsi" w:cstheme="minorHAnsi"/>
                <w:sz w:val="22"/>
                <w:lang w:val="es-ES"/>
              </w:rPr>
            </w:pPr>
          </w:p>
        </w:tc>
      </w:tr>
      <w:tr w:rsidR="00A95019" w:rsidRPr="00BC2A4F" w:rsidTr="00A95019">
        <w:trPr>
          <w:trHeight w:val="454"/>
        </w:trPr>
        <w:tc>
          <w:tcPr>
            <w:tcW w:w="4238" w:type="dxa"/>
            <w:shd w:val="clear" w:color="auto" w:fill="D9D9D9" w:themeFill="background1" w:themeFillShade="D9"/>
            <w:vAlign w:val="center"/>
          </w:tcPr>
          <w:p w:rsidR="00A95019" w:rsidRPr="009376D3"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Número de Registro en el RNF:</w:t>
            </w:r>
          </w:p>
        </w:tc>
        <w:tc>
          <w:tcPr>
            <w:tcW w:w="4875" w:type="dxa"/>
            <w:vAlign w:val="center"/>
          </w:tcPr>
          <w:p w:rsidR="00A95019" w:rsidRPr="009376D3" w:rsidRDefault="00A95019" w:rsidP="00A95019">
            <w:pPr>
              <w:pStyle w:val="Prrafodelista"/>
              <w:ind w:left="0" w:hanging="2"/>
              <w:rPr>
                <w:rFonts w:asciiTheme="minorHAnsi" w:hAnsiTheme="minorHAnsi" w:cstheme="minorHAnsi"/>
                <w:sz w:val="22"/>
                <w:lang w:val="es-ES"/>
              </w:rPr>
            </w:pPr>
          </w:p>
        </w:tc>
      </w:tr>
      <w:tr w:rsidR="00A95019" w:rsidRPr="009376D3" w:rsidTr="00A95019">
        <w:trPr>
          <w:trHeight w:val="1417"/>
        </w:trPr>
        <w:tc>
          <w:tcPr>
            <w:tcW w:w="4238" w:type="dxa"/>
            <w:shd w:val="clear" w:color="auto" w:fill="D9D9D9" w:themeFill="background1" w:themeFillShade="D9"/>
            <w:vAlign w:val="center"/>
          </w:tcPr>
          <w:p w:rsidR="00A95019" w:rsidRPr="009376D3" w:rsidRDefault="00A95019" w:rsidP="00A95019">
            <w:pPr>
              <w:pStyle w:val="Prrafodelista"/>
              <w:ind w:left="0" w:hanging="2"/>
              <w:jc w:val="right"/>
              <w:rPr>
                <w:rFonts w:asciiTheme="minorHAnsi" w:hAnsiTheme="minorHAnsi" w:cstheme="minorHAnsi"/>
                <w:sz w:val="22"/>
                <w:lang w:val="es-ES"/>
              </w:rPr>
            </w:pPr>
            <w:r>
              <w:rPr>
                <w:rFonts w:asciiTheme="minorHAnsi" w:hAnsiTheme="minorHAnsi" w:cstheme="minorHAnsi"/>
                <w:sz w:val="22"/>
                <w:lang w:val="es-ES"/>
              </w:rPr>
              <w:t>Firma:</w:t>
            </w:r>
          </w:p>
        </w:tc>
        <w:tc>
          <w:tcPr>
            <w:tcW w:w="4875" w:type="dxa"/>
          </w:tcPr>
          <w:p w:rsidR="00A95019" w:rsidRPr="009376D3" w:rsidRDefault="00A95019" w:rsidP="00A95019">
            <w:pPr>
              <w:pStyle w:val="Prrafodelista"/>
              <w:ind w:left="0" w:hanging="2"/>
              <w:rPr>
                <w:rFonts w:asciiTheme="minorHAnsi" w:hAnsiTheme="minorHAnsi" w:cstheme="minorHAnsi"/>
                <w:sz w:val="22"/>
                <w:lang w:val="es-ES"/>
              </w:rPr>
            </w:pPr>
          </w:p>
        </w:tc>
      </w:tr>
    </w:tbl>
    <w:p w:rsidR="00A95019" w:rsidRDefault="00A95019" w:rsidP="00A95019">
      <w:pPr>
        <w:spacing w:line="276" w:lineRule="auto"/>
        <w:rPr>
          <w:rFonts w:asciiTheme="minorHAnsi" w:hAnsiTheme="minorHAnsi" w:cstheme="minorHAnsi"/>
          <w:lang w:val="es-ES"/>
        </w:rPr>
      </w:pPr>
    </w:p>
    <w:p w:rsidR="00A95019" w:rsidRDefault="00A95019" w:rsidP="00A95019">
      <w:pPr>
        <w:spacing w:line="276" w:lineRule="auto"/>
        <w:rPr>
          <w:rFonts w:asciiTheme="minorHAnsi" w:hAnsiTheme="minorHAnsi" w:cstheme="minorHAnsi"/>
          <w:lang w:val="es-ES"/>
        </w:rPr>
      </w:pPr>
      <w:r w:rsidRPr="0041282C">
        <w:rPr>
          <w:rFonts w:asciiTheme="minorHAnsi" w:hAnsiTheme="minorHAnsi" w:cstheme="minorHAnsi"/>
          <w:lang w:val="es-ES"/>
        </w:rPr>
        <w:t>A través de la siguiente firma hago constar que conozco</w:t>
      </w:r>
      <w:r>
        <w:rPr>
          <w:rFonts w:asciiTheme="minorHAnsi" w:hAnsiTheme="minorHAnsi" w:cstheme="minorHAnsi"/>
          <w:lang w:val="es-ES"/>
        </w:rPr>
        <w:t xml:space="preserve"> el plan de manejo forestal y</w:t>
      </w:r>
      <w:r w:rsidRPr="0041282C">
        <w:rPr>
          <w:rFonts w:asciiTheme="minorHAnsi" w:hAnsiTheme="minorHAnsi" w:cstheme="minorHAnsi"/>
          <w:lang w:val="es-ES"/>
        </w:rPr>
        <w:t xml:space="preserve"> las actividades</w:t>
      </w:r>
      <w:r>
        <w:rPr>
          <w:rFonts w:asciiTheme="minorHAnsi" w:hAnsiTheme="minorHAnsi" w:cstheme="minorHAnsi"/>
          <w:lang w:val="es-ES"/>
        </w:rPr>
        <w:t xml:space="preserve"> </w:t>
      </w:r>
      <w:r w:rsidRPr="0041282C">
        <w:rPr>
          <w:rFonts w:asciiTheme="minorHAnsi" w:hAnsiTheme="minorHAnsi" w:cstheme="minorHAnsi"/>
          <w:lang w:val="es-ES"/>
        </w:rPr>
        <w:t>que debo realizar para poder obtener los beneficios de</w:t>
      </w:r>
      <w:r>
        <w:rPr>
          <w:rFonts w:asciiTheme="minorHAnsi" w:hAnsiTheme="minorHAnsi" w:cstheme="minorHAnsi"/>
          <w:lang w:val="es-ES"/>
        </w:rPr>
        <w:t xml:space="preserve"> los incentivos</w:t>
      </w:r>
      <w:r w:rsidRPr="0041282C">
        <w:rPr>
          <w:rFonts w:asciiTheme="minorHAnsi" w:hAnsiTheme="minorHAnsi" w:cstheme="minorHAnsi"/>
          <w:lang w:val="es-ES"/>
        </w:rPr>
        <w:t xml:space="preserve"> P</w:t>
      </w:r>
      <w:r>
        <w:rPr>
          <w:rFonts w:asciiTheme="minorHAnsi" w:hAnsiTheme="minorHAnsi" w:cstheme="minorHAnsi"/>
          <w:lang w:val="es-ES"/>
        </w:rPr>
        <w:t>ROBOSQUE</w:t>
      </w:r>
      <w:r w:rsidRPr="0041282C">
        <w:rPr>
          <w:rFonts w:asciiTheme="minorHAnsi" w:hAnsiTheme="minorHAnsi" w:cstheme="minorHAnsi"/>
          <w:lang w:val="es-ES"/>
        </w:rPr>
        <w:t>.</w:t>
      </w:r>
    </w:p>
    <w:p w:rsidR="00A95019" w:rsidRDefault="00A95019" w:rsidP="00A95019">
      <w:pPr>
        <w:spacing w:line="276" w:lineRule="auto"/>
        <w:rPr>
          <w:rFonts w:asciiTheme="minorHAnsi" w:hAnsiTheme="minorHAnsi" w:cstheme="minorHAnsi"/>
          <w:lang w:val="es-ES"/>
        </w:rPr>
      </w:pPr>
    </w:p>
    <w:p w:rsidR="00A95019" w:rsidRDefault="00A95019" w:rsidP="00A95019">
      <w:pPr>
        <w:spacing w:line="276" w:lineRule="auto"/>
        <w:jc w:val="center"/>
        <w:rPr>
          <w:rFonts w:asciiTheme="minorHAnsi" w:hAnsiTheme="minorHAnsi" w:cstheme="minorHAnsi"/>
          <w:lang w:val="es-ES"/>
        </w:rPr>
      </w:pPr>
      <w:r>
        <w:rPr>
          <w:rFonts w:asciiTheme="minorHAnsi" w:hAnsiTheme="minorHAnsi" w:cstheme="minorHAnsi"/>
          <w:lang w:val="es-ES"/>
        </w:rPr>
        <w:t>f. ________________________________________________</w:t>
      </w:r>
    </w:p>
    <w:p w:rsidR="00A95019" w:rsidRPr="00166535" w:rsidRDefault="00A95019" w:rsidP="00166535">
      <w:pPr>
        <w:spacing w:line="276" w:lineRule="auto"/>
        <w:jc w:val="center"/>
        <w:rPr>
          <w:rFonts w:asciiTheme="majorHAnsi" w:hAnsiTheme="majorHAnsi" w:cstheme="minorHAnsi"/>
          <w:b/>
          <w:lang w:val="es-ES"/>
        </w:rPr>
      </w:pPr>
      <w:r>
        <w:rPr>
          <w:rFonts w:asciiTheme="minorHAnsi" w:hAnsiTheme="minorHAnsi" w:cstheme="minorHAnsi"/>
          <w:b/>
          <w:lang w:val="es-ES"/>
        </w:rPr>
        <w:t xml:space="preserve">    </w:t>
      </w:r>
      <w:r w:rsidR="00166535">
        <w:rPr>
          <w:rFonts w:asciiTheme="majorHAnsi" w:hAnsiTheme="majorHAnsi" w:cstheme="minorHAnsi"/>
          <w:b/>
          <w:lang w:val="es-ES"/>
        </w:rPr>
        <w:t>Nombre del solicitante</w:t>
      </w:r>
    </w:p>
    <w:p w:rsidR="00A95019" w:rsidRPr="00166535" w:rsidRDefault="00A95019" w:rsidP="00FF3E1D">
      <w:pPr>
        <w:pStyle w:val="Prrafodelista"/>
        <w:numPr>
          <w:ilvl w:val="0"/>
          <w:numId w:val="35"/>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lang w:val="es-ES"/>
        </w:rPr>
      </w:pPr>
      <w:r w:rsidRPr="00166535">
        <w:rPr>
          <w:rFonts w:asciiTheme="majorHAnsi" w:hAnsiTheme="majorHAnsi" w:cstheme="minorHAnsi"/>
          <w:b/>
          <w:sz w:val="22"/>
          <w:lang w:val="es-ES"/>
        </w:rPr>
        <w:t>ANEXOS</w:t>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r w:rsidRPr="00166535">
        <w:rPr>
          <w:rFonts w:asciiTheme="majorHAnsi" w:hAnsiTheme="majorHAnsi" w:cstheme="minorHAnsi"/>
          <w:b/>
          <w:lang w:val="es-ES"/>
        </w:rPr>
        <w:tab/>
      </w:r>
    </w:p>
    <w:p w:rsidR="00A95019" w:rsidRDefault="00A95019" w:rsidP="00A95019">
      <w:pPr>
        <w:rPr>
          <w:rFonts w:asciiTheme="majorHAnsi" w:hAnsiTheme="majorHAnsi" w:cstheme="minorHAnsi"/>
          <w:lang w:val="es-ES"/>
        </w:rPr>
      </w:pPr>
      <w:r>
        <w:rPr>
          <w:rFonts w:asciiTheme="majorHAnsi" w:hAnsiTheme="majorHAnsi" w:cstheme="minorHAnsi"/>
          <w:lang w:val="es-ES"/>
        </w:rPr>
        <w:tab/>
      </w:r>
      <w:r>
        <w:rPr>
          <w:rFonts w:asciiTheme="majorHAnsi" w:hAnsiTheme="majorHAnsi" w:cstheme="minorHAnsi"/>
          <w:lang w:val="es-ES"/>
        </w:rPr>
        <w:tab/>
      </w:r>
      <w:r>
        <w:rPr>
          <w:rFonts w:asciiTheme="majorHAnsi" w:hAnsiTheme="majorHAnsi" w:cstheme="minorHAnsi"/>
          <w:lang w:val="es-ES"/>
        </w:rPr>
        <w:tab/>
      </w:r>
    </w:p>
    <w:p w:rsidR="00A95019" w:rsidRPr="002E1A86" w:rsidRDefault="00A95019" w:rsidP="00A95019">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rsidR="00A95019"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CE3CB4">
        <w:rPr>
          <w:rFonts w:asciiTheme="majorHAnsi" w:hAnsiTheme="majorHAnsi" w:cstheme="minorHAnsi"/>
          <w:sz w:val="22"/>
          <w:lang w:val="es-ES"/>
        </w:rPr>
        <w:t>Croquis de acceso a la finca desde el campo municipal.</w:t>
      </w:r>
    </w:p>
    <w:p w:rsidR="00A95019" w:rsidRPr="00CE3CB4"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Pr>
          <w:rFonts w:asciiTheme="majorHAnsi" w:hAnsiTheme="majorHAnsi" w:cstheme="minorHAnsi"/>
          <w:sz w:val="22"/>
          <w:lang w:val="es-ES"/>
        </w:rPr>
        <w:t>M</w:t>
      </w:r>
      <w:r w:rsidRPr="00CE3CB4">
        <w:rPr>
          <w:rFonts w:asciiTheme="majorHAnsi" w:hAnsiTheme="majorHAnsi" w:cstheme="minorHAnsi"/>
          <w:sz w:val="22"/>
          <w:lang w:val="es-ES"/>
        </w:rPr>
        <w:t xml:space="preserve">apa </w:t>
      </w:r>
      <w:r>
        <w:rPr>
          <w:rFonts w:asciiTheme="majorHAnsi" w:hAnsiTheme="majorHAnsi" w:cstheme="minorHAnsi"/>
          <w:sz w:val="22"/>
          <w:lang w:val="es-ES"/>
        </w:rPr>
        <w:t>del área total</w:t>
      </w:r>
      <w:r w:rsidRPr="00CE3CB4">
        <w:rPr>
          <w:rFonts w:asciiTheme="majorHAnsi" w:hAnsiTheme="majorHAnsi" w:cstheme="minorHAnsi"/>
          <w:sz w:val="22"/>
          <w:lang w:val="es-ES"/>
        </w:rPr>
        <w:t xml:space="preserve"> de la finca (</w:t>
      </w:r>
      <w:r>
        <w:rPr>
          <w:rFonts w:asciiTheme="majorHAnsi" w:hAnsiTheme="majorHAnsi" w:cstheme="minorHAnsi"/>
          <w:sz w:val="22"/>
          <w:lang w:val="es-ES"/>
        </w:rPr>
        <w:t xml:space="preserve">sobrepuesta </w:t>
      </w:r>
      <w:r w:rsidRPr="00CE3CB4">
        <w:rPr>
          <w:rFonts w:asciiTheme="majorHAnsi" w:hAnsiTheme="majorHAnsi" w:cstheme="minorHAnsi"/>
          <w:sz w:val="22"/>
          <w:lang w:val="es-ES"/>
        </w:rPr>
        <w:t>Ortofoto de Google Earth</w:t>
      </w:r>
      <w:r>
        <w:rPr>
          <w:rFonts w:asciiTheme="majorHAnsi" w:hAnsiTheme="majorHAnsi" w:cstheme="minorHAnsi"/>
          <w:sz w:val="22"/>
          <w:lang w:val="es-ES"/>
        </w:rPr>
        <w:t xml:space="preserve"> o imágenes Landsat</w:t>
      </w:r>
      <w:r w:rsidRPr="00CE3CB4">
        <w:rPr>
          <w:rFonts w:asciiTheme="majorHAnsi" w:hAnsiTheme="majorHAnsi" w:cstheme="minorHAnsi"/>
          <w:sz w:val="22"/>
          <w:lang w:val="es-ES"/>
        </w:rPr>
        <w:t>)</w:t>
      </w:r>
    </w:p>
    <w:p w:rsidR="00A95019" w:rsidRPr="000D1BCA"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 uso actual</w:t>
      </w:r>
      <w:r>
        <w:rPr>
          <w:rFonts w:asciiTheme="majorHAnsi" w:hAnsiTheme="majorHAnsi" w:cstheme="minorHAnsi"/>
          <w:sz w:val="22"/>
          <w:lang w:val="es-ES"/>
        </w:rPr>
        <w:t xml:space="preserve"> de la finca</w:t>
      </w:r>
      <w:r w:rsidR="00166535">
        <w:rPr>
          <w:rFonts w:asciiTheme="majorHAnsi" w:hAnsiTheme="majorHAnsi" w:cstheme="minorHAnsi"/>
          <w:sz w:val="22"/>
          <w:lang w:val="es-ES"/>
        </w:rPr>
        <w:t xml:space="preserve"> y colindantes</w:t>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Pr="000D1BCA">
        <w:rPr>
          <w:rFonts w:asciiTheme="majorHAnsi" w:hAnsiTheme="majorHAnsi" w:cstheme="minorHAnsi"/>
          <w:sz w:val="22"/>
          <w:lang w:val="es-ES"/>
        </w:rPr>
        <w:tab/>
      </w:r>
    </w:p>
    <w:p w:rsidR="00A95019" w:rsidRPr="000D1BCA"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donde se realizará </w:t>
      </w:r>
      <w:r w:rsidR="00166535">
        <w:rPr>
          <w:rFonts w:asciiTheme="majorHAnsi" w:hAnsiTheme="majorHAnsi" w:cstheme="minorHAnsi"/>
          <w:sz w:val="22"/>
          <w:lang w:val="es-ES"/>
        </w:rPr>
        <w:t xml:space="preserve">el sistema agroforestal. </w:t>
      </w:r>
      <w:r w:rsidR="00166535">
        <w:rPr>
          <w:rFonts w:asciiTheme="majorHAnsi" w:hAnsiTheme="majorHAnsi" w:cstheme="minorHAnsi"/>
          <w:sz w:val="22"/>
          <w:lang w:val="es-ES"/>
        </w:rPr>
        <w:tab/>
      </w:r>
      <w:r w:rsidR="00166535">
        <w:rPr>
          <w:rFonts w:asciiTheme="majorHAnsi" w:hAnsiTheme="majorHAnsi" w:cstheme="minorHAnsi"/>
          <w:sz w:val="22"/>
          <w:lang w:val="es-ES"/>
        </w:rPr>
        <w:tab/>
      </w:r>
      <w:r w:rsidR="00166535">
        <w:rPr>
          <w:rFonts w:asciiTheme="majorHAnsi" w:hAnsiTheme="majorHAnsi" w:cstheme="minorHAnsi"/>
          <w:sz w:val="22"/>
          <w:lang w:val="es-ES"/>
        </w:rPr>
        <w:tab/>
      </w:r>
      <w:r w:rsidRPr="000D1BCA">
        <w:rPr>
          <w:rFonts w:asciiTheme="majorHAnsi" w:hAnsiTheme="majorHAnsi" w:cstheme="minorHAnsi"/>
          <w:sz w:val="22"/>
          <w:lang w:val="es-ES"/>
        </w:rPr>
        <w:tab/>
      </w:r>
    </w:p>
    <w:p w:rsidR="00A95019" w:rsidRPr="000D1BCA"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0D1BCA">
        <w:rPr>
          <w:rFonts w:asciiTheme="majorHAnsi" w:hAnsiTheme="majorHAnsi" w:cstheme="minorHAnsi"/>
          <w:sz w:val="22"/>
          <w:lang w:val="es-ES"/>
        </w:rPr>
        <w:t>Mapa de</w:t>
      </w:r>
      <w:r>
        <w:rPr>
          <w:rFonts w:asciiTheme="majorHAnsi" w:hAnsiTheme="majorHAnsi" w:cstheme="minorHAnsi"/>
          <w:sz w:val="22"/>
          <w:lang w:val="es-ES"/>
        </w:rPr>
        <w:t>l</w:t>
      </w:r>
      <w:r w:rsidRPr="000D1BCA">
        <w:rPr>
          <w:rFonts w:asciiTheme="majorHAnsi" w:hAnsiTheme="majorHAnsi" w:cstheme="minorHAnsi"/>
          <w:sz w:val="22"/>
          <w:lang w:val="es-ES"/>
        </w:rPr>
        <w:t xml:space="preserve"> área de protección y recursos hídricos.</w:t>
      </w:r>
      <w:r w:rsidRPr="000D1BCA">
        <w:rPr>
          <w:rFonts w:asciiTheme="majorHAnsi" w:hAnsiTheme="majorHAnsi" w:cstheme="minorHAnsi"/>
          <w:sz w:val="22"/>
          <w:lang w:val="es-ES"/>
        </w:rPr>
        <w:tab/>
      </w:r>
    </w:p>
    <w:p w:rsidR="00A95019"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3305A3">
        <w:rPr>
          <w:rFonts w:asciiTheme="majorHAnsi" w:hAnsiTheme="majorHAnsi" w:cstheme="minorHAnsi"/>
          <w:sz w:val="22"/>
          <w:lang w:val="es-ES"/>
        </w:rPr>
        <w:t>Mapas de ubicación de infraestructura interna y rondas cortafuego.</w:t>
      </w:r>
    </w:p>
    <w:p w:rsidR="00A95019" w:rsidRPr="003305A3" w:rsidRDefault="00A95019" w:rsidP="00FF3E1D">
      <w:pPr>
        <w:pStyle w:val="Prrafodelista"/>
        <w:numPr>
          <w:ilvl w:val="0"/>
          <w:numId w:val="36"/>
        </w:numPr>
        <w:suppressAutoHyphens w:val="0"/>
        <w:spacing w:after="0" w:line="240" w:lineRule="auto"/>
        <w:ind w:leftChars="0" w:firstLineChars="0"/>
        <w:textDirection w:val="lrTb"/>
        <w:textAlignment w:val="auto"/>
        <w:outlineLvl w:val="9"/>
        <w:rPr>
          <w:rFonts w:asciiTheme="majorHAnsi" w:hAnsiTheme="majorHAnsi" w:cstheme="minorHAnsi"/>
          <w:sz w:val="22"/>
          <w:lang w:val="es-ES"/>
        </w:rPr>
      </w:pPr>
      <w:r w:rsidRPr="003305A3">
        <w:rPr>
          <w:rFonts w:asciiTheme="majorHAnsi" w:hAnsiTheme="majorHAnsi" w:cstheme="minorHAnsi"/>
          <w:sz w:val="22"/>
          <w:lang w:val="es-ES"/>
        </w:rPr>
        <w:t>Copia digital del plan de manejo forestal en Formato Word y coordenadas de los polígonos del proyecto en formato Excel.</w:t>
      </w:r>
      <w:r w:rsidRPr="003305A3">
        <w:rPr>
          <w:rFonts w:asciiTheme="majorHAnsi" w:hAnsiTheme="majorHAnsi" w:cstheme="minorHAnsi"/>
          <w:sz w:val="22"/>
          <w:lang w:val="es-ES"/>
        </w:rPr>
        <w:tab/>
      </w:r>
    </w:p>
    <w:p w:rsidR="00A95019" w:rsidRPr="002E1A86" w:rsidRDefault="00A95019" w:rsidP="00A95019">
      <w:pPr>
        <w:rPr>
          <w:rFonts w:asciiTheme="majorHAnsi" w:hAnsiTheme="majorHAnsi" w:cstheme="minorHAnsi"/>
          <w:lang w:val="es-ES"/>
        </w:rPr>
      </w:pPr>
    </w:p>
    <w:p w:rsidR="00A95019" w:rsidRPr="002E1A86" w:rsidRDefault="00A95019" w:rsidP="00A95019">
      <w:pPr>
        <w:rPr>
          <w:rFonts w:asciiTheme="majorHAnsi" w:hAnsiTheme="majorHAnsi"/>
          <w:color w:val="000000"/>
          <w:lang w:eastAsia="es-GT"/>
        </w:rPr>
      </w:pPr>
      <w:r w:rsidRPr="002E1A86">
        <w:rPr>
          <w:rFonts w:asciiTheme="majorHAnsi" w:hAnsiTheme="majorHAnsi"/>
          <w:b/>
          <w:bCs/>
          <w:color w:val="000000"/>
          <w:lang w:eastAsia="es-GT"/>
        </w:rPr>
        <w:t>NOTA:</w:t>
      </w:r>
      <w:r w:rsidRPr="002E1A86">
        <w:rPr>
          <w:rFonts w:asciiTheme="majorHAnsi" w:hAnsiTheme="majorHAnsi"/>
          <w:color w:val="000000"/>
          <w:lang w:eastAsia="es-GT"/>
        </w:rPr>
        <w:t xml:space="preserve"> 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w:t>
      </w:r>
    </w:p>
    <w:p w:rsidR="00A95019" w:rsidRDefault="00A95019"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694BD8">
      <w:pPr>
        <w:jc w:val="center"/>
        <w:rPr>
          <w:rFonts w:asciiTheme="minorHAnsi" w:hAnsiTheme="minorHAnsi" w:cstheme="minorHAnsi"/>
          <w:sz w:val="40"/>
          <w:szCs w:val="40"/>
        </w:rPr>
      </w:pPr>
    </w:p>
    <w:p w:rsidR="00694BD8" w:rsidRDefault="00694BD8" w:rsidP="00694BD8">
      <w:pPr>
        <w:jc w:val="center"/>
        <w:rPr>
          <w:rFonts w:asciiTheme="minorHAnsi" w:hAnsiTheme="minorHAnsi" w:cstheme="minorHAnsi"/>
          <w:sz w:val="40"/>
          <w:szCs w:val="40"/>
        </w:rPr>
      </w:pPr>
    </w:p>
    <w:p w:rsidR="00694BD8" w:rsidRDefault="00694BD8" w:rsidP="00694BD8">
      <w:pPr>
        <w:jc w:val="center"/>
        <w:rPr>
          <w:rFonts w:asciiTheme="minorHAnsi" w:hAnsiTheme="minorHAnsi" w:cstheme="minorHAnsi"/>
          <w:sz w:val="40"/>
          <w:szCs w:val="40"/>
        </w:rPr>
      </w:pPr>
    </w:p>
    <w:p w:rsidR="00694BD8" w:rsidRPr="00694BD8" w:rsidRDefault="00694BD8" w:rsidP="00694BD8">
      <w:pPr>
        <w:jc w:val="center"/>
        <w:rPr>
          <w:rFonts w:asciiTheme="minorHAnsi" w:hAnsiTheme="minorHAnsi" w:cstheme="minorHAnsi"/>
          <w:sz w:val="40"/>
          <w:szCs w:val="40"/>
        </w:rPr>
      </w:pPr>
    </w:p>
    <w:p w:rsidR="00F8530A" w:rsidRPr="00694BD8" w:rsidRDefault="00F8530A" w:rsidP="00694BD8">
      <w:pPr>
        <w:jc w:val="center"/>
        <w:rPr>
          <w:rFonts w:asciiTheme="minorHAnsi" w:hAnsiTheme="minorHAnsi" w:cstheme="minorHAnsi"/>
          <w:sz w:val="40"/>
          <w:szCs w:val="40"/>
        </w:rPr>
      </w:pPr>
    </w:p>
    <w:p w:rsidR="00F8530A" w:rsidRPr="00694BD8" w:rsidRDefault="00F8530A" w:rsidP="00694BD8">
      <w:pPr>
        <w:jc w:val="center"/>
        <w:rPr>
          <w:rFonts w:asciiTheme="minorHAnsi" w:hAnsiTheme="minorHAnsi" w:cstheme="minorHAnsi"/>
          <w:sz w:val="40"/>
          <w:szCs w:val="40"/>
        </w:rPr>
      </w:pPr>
    </w:p>
    <w:p w:rsidR="00F8530A" w:rsidRPr="00694BD8" w:rsidRDefault="00694BD8" w:rsidP="00694BD8">
      <w:pPr>
        <w:pStyle w:val="Descripcin"/>
        <w:ind w:left="2" w:hanging="4"/>
        <w:jc w:val="center"/>
        <w:rPr>
          <w:sz w:val="40"/>
          <w:szCs w:val="40"/>
        </w:rPr>
      </w:pPr>
      <w:bookmarkStart w:id="4" w:name="_Toc58491353"/>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DA1975">
        <w:rPr>
          <w:noProof/>
          <w:sz w:val="40"/>
          <w:szCs w:val="40"/>
        </w:rPr>
        <w:t>3</w:t>
      </w:r>
      <w:r w:rsidRPr="00694BD8">
        <w:rPr>
          <w:sz w:val="40"/>
          <w:szCs w:val="40"/>
        </w:rPr>
        <w:fldChar w:fldCharType="end"/>
      </w:r>
      <w:r w:rsidRPr="00694BD8">
        <w:rPr>
          <w:sz w:val="40"/>
          <w:szCs w:val="40"/>
        </w:rPr>
        <w:t>. Plan de manejo para plantaciones forestales voluntarias registradas como fuentes semilleras.</w:t>
      </w:r>
      <w:bookmarkEnd w:id="4"/>
    </w:p>
    <w:p w:rsidR="00A95019" w:rsidRPr="00694BD8" w:rsidRDefault="00A95019" w:rsidP="00694BD8">
      <w:pPr>
        <w:jc w:val="center"/>
        <w:rPr>
          <w:rFonts w:asciiTheme="minorHAnsi" w:hAnsiTheme="minorHAnsi" w:cstheme="minorHAnsi"/>
          <w:sz w:val="40"/>
          <w:szCs w:val="40"/>
        </w:rPr>
      </w:pPr>
    </w:p>
    <w:p w:rsidR="00F8530A" w:rsidRPr="00694BD8" w:rsidRDefault="00F8530A" w:rsidP="00694BD8">
      <w:pPr>
        <w:jc w:val="center"/>
        <w:rPr>
          <w:rFonts w:asciiTheme="minorHAnsi" w:hAnsiTheme="minorHAnsi" w:cstheme="minorHAnsi"/>
          <w:sz w:val="40"/>
          <w:szCs w:val="40"/>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Default="00F8530A" w:rsidP="00A95019">
      <w:pPr>
        <w:rPr>
          <w:rFonts w:asciiTheme="minorHAnsi" w:hAnsiTheme="minorHAnsi" w:cstheme="minorHAnsi"/>
        </w:rPr>
      </w:pPr>
    </w:p>
    <w:p w:rsidR="00F8530A" w:rsidRPr="002E1A86" w:rsidRDefault="00F8530A" w:rsidP="00F8530A">
      <w:pPr>
        <w:spacing w:line="360" w:lineRule="auto"/>
        <w:rPr>
          <w:rFonts w:asciiTheme="majorHAnsi" w:hAnsiTheme="majorHAnsi" w:cstheme="minorHAnsi"/>
          <w:b/>
        </w:rPr>
      </w:pPr>
    </w:p>
    <w:p w:rsidR="00F8530A" w:rsidRPr="002E1A86" w:rsidRDefault="00F8530A" w:rsidP="00FF3E1D">
      <w:pPr>
        <w:pStyle w:val="Prrafodelista"/>
        <w:numPr>
          <w:ilvl w:val="0"/>
          <w:numId w:val="38"/>
        </w:numPr>
        <w:suppressAutoHyphens w:val="0"/>
        <w:spacing w:after="0" w:line="360" w:lineRule="auto"/>
        <w:ind w:leftChars="0" w:firstLineChars="0"/>
        <w:contextualSpacing w:val="0"/>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lastRenderedPageBreak/>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F8530A" w:rsidRPr="002E1A86" w:rsidTr="00F8530A">
        <w:trPr>
          <w:trHeight w:val="334"/>
        </w:trPr>
        <w:tc>
          <w:tcPr>
            <w:tcW w:w="9116" w:type="dxa"/>
            <w:gridSpan w:val="7"/>
            <w:shd w:val="clear" w:color="auto" w:fill="D9D9D9" w:themeFill="background1" w:themeFillShade="D9"/>
            <w:vAlign w:val="center"/>
          </w:tcPr>
          <w:p w:rsidR="00F8530A" w:rsidRPr="002E1A86" w:rsidRDefault="00F8530A" w:rsidP="00F8530A">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Propietario individual</w:t>
            </w:r>
          </w:p>
        </w:tc>
      </w:tr>
      <w:tr w:rsidR="00F8530A" w:rsidRPr="002E1A86" w:rsidTr="00F8530A">
        <w:trPr>
          <w:trHeight w:val="334"/>
        </w:trPr>
        <w:tc>
          <w:tcPr>
            <w:tcW w:w="1984" w:type="dxa"/>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F67209" w:rsidTr="00F8530A">
        <w:trPr>
          <w:gridAfter w:val="1"/>
          <w:wAfter w:w="6" w:type="dxa"/>
          <w:trHeight w:val="334"/>
        </w:trPr>
        <w:tc>
          <w:tcPr>
            <w:tcW w:w="5328" w:type="dxa"/>
            <w:gridSpan w:val="4"/>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2" w:type="dxa"/>
            <w:gridSpan w:val="2"/>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gridAfter w:val="1"/>
          <w:wAfter w:w="6" w:type="dxa"/>
          <w:trHeight w:val="334"/>
        </w:trPr>
        <w:tc>
          <w:tcPr>
            <w:tcW w:w="2278" w:type="dxa"/>
            <w:gridSpan w:val="2"/>
            <w:shd w:val="clear" w:color="auto" w:fill="D9D9D9" w:themeFill="background1" w:themeFillShade="D9"/>
            <w:vAlign w:val="center"/>
          </w:tcPr>
          <w:p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Sexo</w:t>
            </w:r>
          </w:p>
        </w:tc>
        <w:tc>
          <w:tcPr>
            <w:tcW w:w="2284" w:type="dxa"/>
            <w:shd w:val="clear" w:color="auto" w:fill="D9D9D9" w:themeFill="background1" w:themeFillShade="D9"/>
            <w:vAlign w:val="center"/>
          </w:tcPr>
          <w:p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Comunidad lingüística</w:t>
            </w:r>
          </w:p>
        </w:tc>
        <w:tc>
          <w:tcPr>
            <w:tcW w:w="2287" w:type="dxa"/>
            <w:gridSpan w:val="2"/>
            <w:shd w:val="clear" w:color="auto" w:fill="D9D9D9" w:themeFill="background1" w:themeFillShade="D9"/>
            <w:vAlign w:val="center"/>
          </w:tcPr>
          <w:p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Pueblo de pertenencia</w:t>
            </w:r>
          </w:p>
        </w:tc>
        <w:tc>
          <w:tcPr>
            <w:tcW w:w="2261" w:type="dxa"/>
            <w:shd w:val="clear" w:color="auto" w:fill="D9D9D9" w:themeFill="background1" w:themeFillShade="D9"/>
            <w:vAlign w:val="center"/>
          </w:tcPr>
          <w:p w:rsidR="00F8530A" w:rsidRPr="002E1A86" w:rsidRDefault="00F8530A" w:rsidP="00F8530A">
            <w:pPr>
              <w:jc w:val="center"/>
              <w:rPr>
                <w:rFonts w:asciiTheme="majorHAnsi" w:hAnsiTheme="majorHAnsi" w:cstheme="minorHAnsi"/>
                <w:b/>
                <w:lang w:val="es-ES"/>
              </w:rPr>
            </w:pPr>
            <w:r w:rsidRPr="002E1A86">
              <w:rPr>
                <w:rFonts w:asciiTheme="majorHAnsi" w:hAnsiTheme="majorHAnsi" w:cstheme="minorHAnsi"/>
                <w:b/>
                <w:lang w:val="es-ES"/>
              </w:rPr>
              <w:t>Estado civil</w:t>
            </w:r>
          </w:p>
        </w:tc>
      </w:tr>
      <w:tr w:rsidR="00F8530A" w:rsidRPr="002E1A86" w:rsidTr="00F8530A">
        <w:trPr>
          <w:gridAfter w:val="1"/>
          <w:wAfter w:w="6" w:type="dxa"/>
          <w:trHeight w:val="334"/>
        </w:trPr>
        <w:tc>
          <w:tcPr>
            <w:tcW w:w="2278" w:type="dxa"/>
            <w:gridSpan w:val="2"/>
            <w:vAlign w:val="center"/>
          </w:tcPr>
          <w:p w:rsidR="00F8530A" w:rsidRPr="002E1A86" w:rsidRDefault="00F8530A" w:rsidP="00F8530A">
            <w:pPr>
              <w:jc w:val="center"/>
              <w:rPr>
                <w:rFonts w:asciiTheme="majorHAnsi" w:hAnsiTheme="majorHAnsi" w:cstheme="minorHAnsi"/>
                <w:lang w:val="es-ES"/>
              </w:rPr>
            </w:pPr>
          </w:p>
        </w:tc>
        <w:tc>
          <w:tcPr>
            <w:tcW w:w="2284" w:type="dxa"/>
            <w:vAlign w:val="center"/>
          </w:tcPr>
          <w:p w:rsidR="00F8530A" w:rsidRPr="002E1A86" w:rsidRDefault="00F8530A" w:rsidP="00F8530A">
            <w:pPr>
              <w:jc w:val="center"/>
              <w:rPr>
                <w:rFonts w:asciiTheme="majorHAnsi" w:hAnsiTheme="majorHAnsi" w:cstheme="minorHAnsi"/>
                <w:lang w:val="es-ES"/>
              </w:rPr>
            </w:pPr>
          </w:p>
        </w:tc>
        <w:tc>
          <w:tcPr>
            <w:tcW w:w="2287" w:type="dxa"/>
            <w:gridSpan w:val="2"/>
            <w:vAlign w:val="center"/>
          </w:tcPr>
          <w:p w:rsidR="00F8530A" w:rsidRPr="002E1A86" w:rsidRDefault="00F8530A" w:rsidP="00F8530A">
            <w:pPr>
              <w:jc w:val="center"/>
              <w:rPr>
                <w:rFonts w:asciiTheme="majorHAnsi" w:hAnsiTheme="majorHAnsi" w:cstheme="minorHAnsi"/>
                <w:lang w:val="es-ES"/>
              </w:rPr>
            </w:pPr>
          </w:p>
        </w:tc>
        <w:tc>
          <w:tcPr>
            <w:tcW w:w="2261" w:type="dxa"/>
            <w:vAlign w:val="center"/>
          </w:tcPr>
          <w:p w:rsidR="00F8530A" w:rsidRPr="002E1A86" w:rsidRDefault="00F8530A" w:rsidP="00F8530A">
            <w:pPr>
              <w:jc w:val="center"/>
              <w:rPr>
                <w:rFonts w:asciiTheme="majorHAnsi" w:hAnsiTheme="majorHAnsi" w:cstheme="minorHAnsi"/>
                <w:lang w:val="es-ES"/>
              </w:rPr>
            </w:pPr>
          </w:p>
        </w:tc>
      </w:tr>
      <w:tr w:rsidR="00F8530A" w:rsidRPr="002E1A86" w:rsidTr="00F8530A">
        <w:trPr>
          <w:trHeight w:val="334"/>
        </w:trPr>
        <w:tc>
          <w:tcPr>
            <w:tcW w:w="9116" w:type="dxa"/>
            <w:gridSpan w:val="7"/>
            <w:shd w:val="clear" w:color="auto" w:fill="D9D9D9" w:themeFill="background1" w:themeFillShade="D9"/>
            <w:vAlign w:val="center"/>
          </w:tcPr>
          <w:p w:rsidR="00F8530A" w:rsidRPr="002E1A86" w:rsidRDefault="00F8530A" w:rsidP="00F8530A">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Representante Legal:</w:t>
            </w:r>
          </w:p>
        </w:tc>
      </w:tr>
      <w:tr w:rsidR="00F8530A" w:rsidRPr="002E1A86" w:rsidTr="00F8530A">
        <w:trPr>
          <w:trHeight w:val="334"/>
        </w:trPr>
        <w:tc>
          <w:tcPr>
            <w:tcW w:w="1984" w:type="dxa"/>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F67209" w:rsidTr="00F8530A">
        <w:trPr>
          <w:trHeight w:val="334"/>
        </w:trPr>
        <w:tc>
          <w:tcPr>
            <w:tcW w:w="5329" w:type="dxa"/>
            <w:gridSpan w:val="4"/>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7" w:type="dxa"/>
            <w:gridSpan w:val="3"/>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bl>
    <w:p w:rsidR="00F8530A" w:rsidRPr="002E1A86" w:rsidRDefault="00F8530A" w:rsidP="00F8530A">
      <w:pPr>
        <w:rPr>
          <w:rFonts w:asciiTheme="majorHAnsi" w:hAnsiTheme="majorHAnsi" w:cstheme="minorHAnsi"/>
          <w:lang w:val="es-ES"/>
        </w:rPr>
      </w:pPr>
    </w:p>
    <w:p w:rsidR="00F8530A" w:rsidRPr="002E1A86" w:rsidRDefault="00F8530A" w:rsidP="00FF3E1D">
      <w:pPr>
        <w:pStyle w:val="Prrafodelista"/>
        <w:numPr>
          <w:ilvl w:val="0"/>
          <w:numId w:val="38"/>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F8530A" w:rsidRPr="002E1A86" w:rsidTr="00F8530A">
        <w:trPr>
          <w:trHeight w:val="334"/>
        </w:trPr>
        <w:tc>
          <w:tcPr>
            <w:tcW w:w="1757" w:type="dxa"/>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entidad:</w:t>
            </w:r>
          </w:p>
        </w:tc>
        <w:tc>
          <w:tcPr>
            <w:tcW w:w="7359" w:type="dxa"/>
            <w:gridSpan w:val="6"/>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gridAfter w:val="1"/>
          <w:wAfter w:w="9" w:type="dxa"/>
          <w:trHeight w:val="334"/>
        </w:trPr>
        <w:tc>
          <w:tcPr>
            <w:tcW w:w="2381" w:type="dxa"/>
            <w:gridSpan w:val="3"/>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o razón social:</w:t>
            </w:r>
          </w:p>
        </w:tc>
        <w:tc>
          <w:tcPr>
            <w:tcW w:w="6729" w:type="dxa"/>
            <w:gridSpan w:val="3"/>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trHeight w:val="334"/>
        </w:trPr>
        <w:tc>
          <w:tcPr>
            <w:tcW w:w="2015" w:type="dxa"/>
            <w:gridSpan w:val="2"/>
            <w:tcBorders>
              <w:right w:val="nil"/>
            </w:tcBorders>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comercial:</w:t>
            </w:r>
          </w:p>
        </w:tc>
        <w:tc>
          <w:tcPr>
            <w:tcW w:w="4706" w:type="dxa"/>
            <w:gridSpan w:val="2"/>
            <w:tcBorders>
              <w:left w:val="nil"/>
              <w:righ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680" w:type="dxa"/>
            <w:tcBorders>
              <w:left w:val="nil"/>
              <w:right w:val="nil"/>
            </w:tcBorders>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NIT:</w:t>
            </w:r>
          </w:p>
        </w:tc>
        <w:tc>
          <w:tcPr>
            <w:tcW w:w="1718" w:type="dxa"/>
            <w:gridSpan w:val="2"/>
            <w:tcBorders>
              <w:left w:val="nil"/>
            </w:tcBorders>
            <w:vAlign w:val="center"/>
          </w:tcPr>
          <w:p w:rsidR="00F8530A" w:rsidRPr="002E1A86" w:rsidRDefault="00F8530A" w:rsidP="00F8530A">
            <w:pPr>
              <w:pStyle w:val="Prrafodelista"/>
              <w:ind w:left="0" w:hanging="2"/>
              <w:rPr>
                <w:rFonts w:asciiTheme="majorHAnsi" w:hAnsiTheme="majorHAnsi" w:cstheme="minorHAnsi"/>
                <w:b/>
                <w:sz w:val="22"/>
                <w:lang w:val="es-ES"/>
              </w:rPr>
            </w:pPr>
          </w:p>
        </w:tc>
      </w:tr>
    </w:tbl>
    <w:p w:rsidR="00F8530A" w:rsidRPr="002E1A86" w:rsidRDefault="00F8530A" w:rsidP="00F8530A">
      <w:pPr>
        <w:rPr>
          <w:rFonts w:asciiTheme="majorHAnsi" w:hAnsiTheme="majorHAnsi" w:cstheme="minorHAnsi"/>
        </w:rPr>
      </w:pPr>
    </w:p>
    <w:p w:rsidR="00F8530A" w:rsidRPr="002E1A86" w:rsidRDefault="00F8530A" w:rsidP="00FF3E1D">
      <w:pPr>
        <w:pStyle w:val="Prrafodelista"/>
        <w:numPr>
          <w:ilvl w:val="0"/>
          <w:numId w:val="38"/>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F8530A" w:rsidRPr="002E1A86" w:rsidTr="00F8530A">
        <w:trPr>
          <w:trHeight w:val="334"/>
        </w:trPr>
        <w:tc>
          <w:tcPr>
            <w:tcW w:w="2551" w:type="dxa"/>
            <w:gridSpan w:val="3"/>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Dirección de notificación:</w:t>
            </w:r>
          </w:p>
        </w:tc>
        <w:tc>
          <w:tcPr>
            <w:tcW w:w="6568" w:type="dxa"/>
            <w:gridSpan w:val="5"/>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trHeight w:val="334"/>
        </w:trPr>
        <w:tc>
          <w:tcPr>
            <w:tcW w:w="2551" w:type="dxa"/>
            <w:gridSpan w:val="3"/>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122" w:type="dxa"/>
            <w:gridSpan w:val="2"/>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1587" w:type="dxa"/>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2859" w:type="dxa"/>
            <w:gridSpan w:val="2"/>
            <w:vAlign w:val="center"/>
          </w:tcPr>
          <w:p w:rsidR="00F8530A" w:rsidRPr="002E1A86" w:rsidRDefault="00F8530A" w:rsidP="00F8530A">
            <w:pPr>
              <w:pStyle w:val="Prrafodelista"/>
              <w:ind w:left="0" w:hanging="2"/>
              <w:rPr>
                <w:rFonts w:asciiTheme="majorHAnsi" w:hAnsiTheme="majorHAnsi" w:cstheme="minorHAnsi"/>
                <w:b/>
                <w:color w:val="FF0000"/>
                <w:sz w:val="22"/>
                <w:lang w:val="es-ES"/>
              </w:rPr>
            </w:pPr>
          </w:p>
        </w:tc>
      </w:tr>
      <w:tr w:rsidR="00F8530A" w:rsidRPr="002E1A86" w:rsidTr="00F8530A">
        <w:trPr>
          <w:trHeight w:val="334"/>
        </w:trPr>
        <w:tc>
          <w:tcPr>
            <w:tcW w:w="1134" w:type="dxa"/>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Teléfono:</w:t>
            </w:r>
          </w:p>
        </w:tc>
        <w:tc>
          <w:tcPr>
            <w:tcW w:w="1239" w:type="dxa"/>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960" w:type="dxa"/>
            <w:gridSpan w:val="2"/>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Celular:</w:t>
            </w:r>
          </w:p>
        </w:tc>
        <w:tc>
          <w:tcPr>
            <w:tcW w:w="1340" w:type="dxa"/>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2127" w:type="dxa"/>
            <w:gridSpan w:val="2"/>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Correo electrónico:</w:t>
            </w:r>
          </w:p>
        </w:tc>
        <w:tc>
          <w:tcPr>
            <w:tcW w:w="2319" w:type="dxa"/>
            <w:vAlign w:val="center"/>
          </w:tcPr>
          <w:p w:rsidR="00F8530A" w:rsidRPr="002E1A86" w:rsidRDefault="00F8530A" w:rsidP="00F8530A">
            <w:pPr>
              <w:pStyle w:val="Prrafodelista"/>
              <w:ind w:left="0" w:hanging="2"/>
              <w:rPr>
                <w:rFonts w:asciiTheme="majorHAnsi" w:hAnsiTheme="majorHAnsi" w:cstheme="minorHAnsi"/>
                <w:b/>
                <w:sz w:val="18"/>
                <w:szCs w:val="18"/>
                <w:lang w:val="es-ES"/>
              </w:rPr>
            </w:pPr>
          </w:p>
        </w:tc>
      </w:tr>
    </w:tbl>
    <w:p w:rsidR="00F8530A" w:rsidRPr="002E1A86" w:rsidRDefault="00F8530A" w:rsidP="00F8530A">
      <w:pPr>
        <w:rPr>
          <w:rFonts w:asciiTheme="majorHAnsi" w:hAnsiTheme="majorHAnsi" w:cstheme="minorHAnsi"/>
        </w:rPr>
      </w:pPr>
    </w:p>
    <w:p w:rsidR="00F8530A" w:rsidRPr="002E1A86" w:rsidRDefault="00F8530A" w:rsidP="00FF3E1D">
      <w:pPr>
        <w:pStyle w:val="Prrafodelista"/>
        <w:numPr>
          <w:ilvl w:val="0"/>
          <w:numId w:val="38"/>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206"/>
        <w:gridCol w:w="22"/>
        <w:gridCol w:w="238"/>
        <w:gridCol w:w="514"/>
        <w:gridCol w:w="606"/>
        <w:gridCol w:w="159"/>
        <w:gridCol w:w="196"/>
        <w:gridCol w:w="456"/>
        <w:gridCol w:w="86"/>
        <w:gridCol w:w="282"/>
        <w:gridCol w:w="276"/>
        <w:gridCol w:w="204"/>
        <w:gridCol w:w="1517"/>
        <w:gridCol w:w="6"/>
      </w:tblGrid>
      <w:tr w:rsidR="00F8530A" w:rsidRPr="002E1A86" w:rsidTr="00F8530A">
        <w:trPr>
          <w:trHeight w:val="334"/>
        </w:trPr>
        <w:tc>
          <w:tcPr>
            <w:tcW w:w="2039" w:type="dxa"/>
            <w:gridSpan w:val="4"/>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de la finca:</w:t>
            </w:r>
          </w:p>
        </w:tc>
        <w:tc>
          <w:tcPr>
            <w:tcW w:w="7077" w:type="dxa"/>
            <w:gridSpan w:val="25"/>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trHeight w:val="334"/>
        </w:trPr>
        <w:tc>
          <w:tcPr>
            <w:tcW w:w="1247" w:type="dxa"/>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976" w:type="dxa"/>
            <w:gridSpan w:val="13"/>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1870" w:type="dxa"/>
            <w:gridSpan w:val="7"/>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3023" w:type="dxa"/>
            <w:gridSpan w:val="8"/>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trHeight w:val="334"/>
        </w:trPr>
        <w:tc>
          <w:tcPr>
            <w:tcW w:w="2997" w:type="dxa"/>
            <w:gridSpan w:val="9"/>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Aldea/Caserío/Cantón/Paraje:</w:t>
            </w:r>
          </w:p>
        </w:tc>
        <w:tc>
          <w:tcPr>
            <w:tcW w:w="6119" w:type="dxa"/>
            <w:gridSpan w:val="20"/>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gridAfter w:val="1"/>
          <w:wAfter w:w="6" w:type="dxa"/>
          <w:trHeight w:val="334"/>
        </w:trPr>
        <w:tc>
          <w:tcPr>
            <w:tcW w:w="2212" w:type="dxa"/>
            <w:gridSpan w:val="5"/>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Coordenada GTM (X):</w:t>
            </w:r>
          </w:p>
        </w:tc>
        <w:tc>
          <w:tcPr>
            <w:tcW w:w="1973" w:type="dxa"/>
            <w:gridSpan w:val="8"/>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2928" w:type="dxa"/>
            <w:gridSpan w:val="12"/>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Coordenada GTM (Y):</w:t>
            </w:r>
          </w:p>
        </w:tc>
        <w:tc>
          <w:tcPr>
            <w:tcW w:w="1997" w:type="dxa"/>
            <w:gridSpan w:val="3"/>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F67209" w:rsidTr="00F8530A">
        <w:trPr>
          <w:gridAfter w:val="1"/>
          <w:wAfter w:w="6" w:type="dxa"/>
          <w:trHeight w:val="334"/>
        </w:trPr>
        <w:tc>
          <w:tcPr>
            <w:tcW w:w="3335" w:type="dxa"/>
            <w:gridSpan w:val="10"/>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documento de propiedad:</w:t>
            </w:r>
          </w:p>
        </w:tc>
        <w:tc>
          <w:tcPr>
            <w:tcW w:w="5775" w:type="dxa"/>
            <w:gridSpan w:val="18"/>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gridAfter w:val="1"/>
          <w:wAfter w:w="6" w:type="dxa"/>
          <w:trHeight w:val="334"/>
        </w:trPr>
        <w:tc>
          <w:tcPr>
            <w:tcW w:w="1417" w:type="dxa"/>
            <w:gridSpan w:val="2"/>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 de Finca:</w:t>
            </w:r>
          </w:p>
        </w:tc>
        <w:tc>
          <w:tcPr>
            <w:tcW w:w="1359" w:type="dxa"/>
            <w:gridSpan w:val="6"/>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1361" w:type="dxa"/>
            <w:gridSpan w:val="4"/>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Folio:</w:t>
            </w:r>
          </w:p>
        </w:tc>
        <w:tc>
          <w:tcPr>
            <w:tcW w:w="1191" w:type="dxa"/>
            <w:gridSpan w:val="7"/>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1417" w:type="dxa"/>
            <w:gridSpan w:val="4"/>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Libro:</w:t>
            </w:r>
          </w:p>
        </w:tc>
        <w:tc>
          <w:tcPr>
            <w:tcW w:w="2365" w:type="dxa"/>
            <w:gridSpan w:val="5"/>
            <w:vAlign w:val="center"/>
          </w:tcPr>
          <w:p w:rsidR="00F8530A" w:rsidRPr="002E1A86" w:rsidRDefault="00F8530A" w:rsidP="00F8530A">
            <w:pPr>
              <w:pStyle w:val="Prrafodelista"/>
              <w:ind w:left="0" w:hanging="2"/>
              <w:rPr>
                <w:rFonts w:asciiTheme="majorHAnsi" w:hAnsiTheme="majorHAnsi" w:cstheme="minorHAnsi"/>
                <w:b/>
                <w:sz w:val="22"/>
                <w:lang w:val="es-ES"/>
              </w:rPr>
            </w:pPr>
          </w:p>
        </w:tc>
      </w:tr>
      <w:tr w:rsidR="00F8530A" w:rsidRPr="002E1A86" w:rsidTr="00F8530A">
        <w:trPr>
          <w:trHeight w:val="334"/>
        </w:trPr>
        <w:tc>
          <w:tcPr>
            <w:tcW w:w="2611" w:type="dxa"/>
            <w:gridSpan w:val="7"/>
            <w:vAlign w:val="center"/>
          </w:tcPr>
          <w:p w:rsidR="00F8530A" w:rsidRPr="002E1A86" w:rsidRDefault="00F8530A" w:rsidP="00F8530A">
            <w:pPr>
              <w:rPr>
                <w:rFonts w:asciiTheme="majorHAnsi" w:hAnsiTheme="majorHAnsi" w:cstheme="minorHAnsi"/>
                <w:lang w:val="es-ES"/>
              </w:rPr>
            </w:pPr>
            <w:r w:rsidRPr="002E1A86">
              <w:rPr>
                <w:rFonts w:asciiTheme="majorHAnsi" w:hAnsiTheme="majorHAnsi" w:cstheme="minorHAnsi"/>
                <w:lang w:val="es-ES"/>
              </w:rPr>
              <w:lastRenderedPageBreak/>
              <w:t>Arrendamiento OCRET</w:t>
            </w:r>
          </w:p>
        </w:tc>
        <w:tc>
          <w:tcPr>
            <w:tcW w:w="1737" w:type="dxa"/>
            <w:gridSpan w:val="8"/>
            <w:vAlign w:val="center"/>
          </w:tcPr>
          <w:p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Escritura No.:</w:t>
            </w:r>
          </w:p>
        </w:tc>
        <w:tc>
          <w:tcPr>
            <w:tcW w:w="1586" w:type="dxa"/>
            <w:gridSpan w:val="5"/>
            <w:vAlign w:val="center"/>
          </w:tcPr>
          <w:p w:rsidR="00F8530A" w:rsidRPr="002E1A86" w:rsidRDefault="00F8530A" w:rsidP="00F8530A">
            <w:pPr>
              <w:rPr>
                <w:rFonts w:asciiTheme="majorHAnsi" w:hAnsiTheme="majorHAnsi" w:cstheme="minorHAnsi"/>
                <w:b/>
                <w:lang w:val="es-ES"/>
              </w:rPr>
            </w:pPr>
          </w:p>
        </w:tc>
        <w:tc>
          <w:tcPr>
            <w:tcW w:w="1455" w:type="dxa"/>
            <w:gridSpan w:val="6"/>
            <w:vAlign w:val="center"/>
          </w:tcPr>
          <w:p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De fecha:</w:t>
            </w:r>
          </w:p>
        </w:tc>
        <w:tc>
          <w:tcPr>
            <w:tcW w:w="1727" w:type="dxa"/>
            <w:gridSpan w:val="3"/>
            <w:vAlign w:val="center"/>
          </w:tcPr>
          <w:p w:rsidR="00F8530A" w:rsidRPr="002E1A86" w:rsidRDefault="00F8530A" w:rsidP="00F8530A">
            <w:pPr>
              <w:rPr>
                <w:rFonts w:asciiTheme="majorHAnsi" w:hAnsiTheme="majorHAnsi" w:cstheme="minorHAnsi"/>
                <w:b/>
                <w:lang w:val="es-ES"/>
              </w:rPr>
            </w:pPr>
          </w:p>
        </w:tc>
      </w:tr>
      <w:tr w:rsidR="00F8530A" w:rsidRPr="002E1A86" w:rsidTr="00F8530A">
        <w:trPr>
          <w:trHeight w:val="334"/>
        </w:trPr>
        <w:tc>
          <w:tcPr>
            <w:tcW w:w="1703" w:type="dxa"/>
            <w:gridSpan w:val="3"/>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Autorizado por:</w:t>
            </w:r>
          </w:p>
        </w:tc>
        <w:tc>
          <w:tcPr>
            <w:tcW w:w="2034" w:type="dxa"/>
            <w:gridSpan w:val="8"/>
            <w:vAlign w:val="center"/>
          </w:tcPr>
          <w:p w:rsidR="00F8530A" w:rsidRPr="002E1A86" w:rsidRDefault="00F8530A" w:rsidP="00F8530A">
            <w:pPr>
              <w:rPr>
                <w:rFonts w:asciiTheme="majorHAnsi" w:hAnsiTheme="majorHAnsi" w:cstheme="minorHAnsi"/>
                <w:lang w:val="es-ES"/>
              </w:rPr>
            </w:pPr>
          </w:p>
        </w:tc>
        <w:tc>
          <w:tcPr>
            <w:tcW w:w="1077" w:type="dxa"/>
            <w:gridSpan w:val="7"/>
            <w:vAlign w:val="center"/>
          </w:tcPr>
          <w:p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Vigencia:</w:t>
            </w:r>
          </w:p>
        </w:tc>
        <w:tc>
          <w:tcPr>
            <w:tcW w:w="1475" w:type="dxa"/>
            <w:gridSpan w:val="4"/>
            <w:vAlign w:val="center"/>
          </w:tcPr>
          <w:p w:rsidR="00F8530A" w:rsidRPr="002E1A86" w:rsidRDefault="00F8530A" w:rsidP="00F8530A">
            <w:pPr>
              <w:rPr>
                <w:rFonts w:asciiTheme="majorHAnsi" w:hAnsiTheme="majorHAnsi" w:cstheme="minorHAnsi"/>
                <w:b/>
                <w:lang w:val="es-ES"/>
              </w:rPr>
            </w:pPr>
          </w:p>
        </w:tc>
        <w:tc>
          <w:tcPr>
            <w:tcW w:w="1304" w:type="dxa"/>
            <w:gridSpan w:val="5"/>
            <w:vAlign w:val="center"/>
          </w:tcPr>
          <w:p w:rsidR="00F8530A" w:rsidRPr="002E1A86" w:rsidRDefault="00F8530A" w:rsidP="00F8530A">
            <w:pPr>
              <w:jc w:val="right"/>
              <w:rPr>
                <w:rFonts w:asciiTheme="majorHAnsi" w:hAnsiTheme="majorHAnsi" w:cstheme="minorHAnsi"/>
                <w:lang w:val="es-ES"/>
              </w:rPr>
            </w:pPr>
            <w:r w:rsidRPr="002E1A86">
              <w:rPr>
                <w:rFonts w:asciiTheme="majorHAnsi" w:hAnsiTheme="majorHAnsi" w:cstheme="minorHAnsi"/>
                <w:lang w:val="es-ES"/>
              </w:rPr>
              <w:t>Fecha aval:</w:t>
            </w:r>
          </w:p>
        </w:tc>
        <w:tc>
          <w:tcPr>
            <w:tcW w:w="1523" w:type="dxa"/>
            <w:gridSpan w:val="2"/>
            <w:vAlign w:val="center"/>
          </w:tcPr>
          <w:p w:rsidR="00F8530A" w:rsidRPr="002E1A86" w:rsidRDefault="00F8530A" w:rsidP="00F8530A">
            <w:pPr>
              <w:rPr>
                <w:rFonts w:asciiTheme="majorHAnsi" w:hAnsiTheme="majorHAnsi" w:cstheme="minorHAnsi"/>
                <w:b/>
                <w:lang w:val="es-ES"/>
              </w:rPr>
            </w:pPr>
          </w:p>
        </w:tc>
      </w:tr>
      <w:tr w:rsidR="00F8530A" w:rsidRPr="002E1A86" w:rsidTr="00F8530A">
        <w:trPr>
          <w:trHeight w:val="334"/>
        </w:trPr>
        <w:tc>
          <w:tcPr>
            <w:tcW w:w="9116" w:type="dxa"/>
            <w:gridSpan w:val="29"/>
            <w:shd w:val="clear" w:color="auto" w:fill="D9D9D9" w:themeFill="background1" w:themeFillShade="D9"/>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Colindancias</w:t>
            </w:r>
          </w:p>
        </w:tc>
      </w:tr>
      <w:tr w:rsidR="00F8530A" w:rsidRPr="002E1A86" w:rsidTr="00F8530A">
        <w:trPr>
          <w:trHeight w:val="334"/>
        </w:trPr>
        <w:tc>
          <w:tcPr>
            <w:tcW w:w="2324" w:type="dxa"/>
            <w:gridSpan w:val="6"/>
            <w:vAlign w:val="center"/>
          </w:tcPr>
          <w:p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Norte:</w:t>
            </w:r>
          </w:p>
        </w:tc>
        <w:tc>
          <w:tcPr>
            <w:tcW w:w="2252" w:type="dxa"/>
            <w:gridSpan w:val="11"/>
            <w:vAlign w:val="center"/>
          </w:tcPr>
          <w:p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Sur:</w:t>
            </w:r>
          </w:p>
        </w:tc>
        <w:tc>
          <w:tcPr>
            <w:tcW w:w="2255" w:type="dxa"/>
            <w:gridSpan w:val="7"/>
            <w:vAlign w:val="center"/>
          </w:tcPr>
          <w:p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Este:</w:t>
            </w:r>
          </w:p>
        </w:tc>
        <w:tc>
          <w:tcPr>
            <w:tcW w:w="2285" w:type="dxa"/>
            <w:gridSpan w:val="5"/>
            <w:vAlign w:val="center"/>
          </w:tcPr>
          <w:p w:rsidR="00F8530A" w:rsidRPr="002E1A86" w:rsidRDefault="00F8530A" w:rsidP="00F8530A">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Oeste:</w:t>
            </w:r>
          </w:p>
        </w:tc>
      </w:tr>
      <w:tr w:rsidR="00F8530A" w:rsidRPr="002E1A86" w:rsidTr="00F8530A">
        <w:trPr>
          <w:trHeight w:val="334"/>
        </w:trPr>
        <w:tc>
          <w:tcPr>
            <w:tcW w:w="2324" w:type="dxa"/>
            <w:gridSpan w:val="6"/>
            <w:vAlign w:val="center"/>
          </w:tcPr>
          <w:p w:rsidR="00F8530A" w:rsidRPr="002E1A86" w:rsidRDefault="00F8530A" w:rsidP="00F8530A">
            <w:pPr>
              <w:pStyle w:val="Prrafodelista"/>
              <w:ind w:left="0" w:hanging="2"/>
              <w:jc w:val="center"/>
              <w:rPr>
                <w:rFonts w:asciiTheme="majorHAnsi" w:hAnsiTheme="majorHAnsi" w:cstheme="minorHAnsi"/>
                <w:b/>
                <w:sz w:val="18"/>
                <w:szCs w:val="18"/>
                <w:lang w:val="es-ES"/>
              </w:rPr>
            </w:pPr>
          </w:p>
        </w:tc>
        <w:tc>
          <w:tcPr>
            <w:tcW w:w="2252" w:type="dxa"/>
            <w:gridSpan w:val="11"/>
            <w:vAlign w:val="center"/>
          </w:tcPr>
          <w:p w:rsidR="00F8530A" w:rsidRPr="002E1A86" w:rsidRDefault="00F8530A" w:rsidP="00F8530A">
            <w:pPr>
              <w:pStyle w:val="Prrafodelista"/>
              <w:ind w:left="0" w:hanging="2"/>
              <w:jc w:val="center"/>
              <w:rPr>
                <w:rFonts w:asciiTheme="majorHAnsi" w:hAnsiTheme="majorHAnsi" w:cstheme="minorHAnsi"/>
                <w:b/>
                <w:sz w:val="22"/>
                <w:lang w:val="es-ES"/>
              </w:rPr>
            </w:pPr>
          </w:p>
        </w:tc>
        <w:tc>
          <w:tcPr>
            <w:tcW w:w="2255" w:type="dxa"/>
            <w:gridSpan w:val="7"/>
            <w:vAlign w:val="center"/>
          </w:tcPr>
          <w:p w:rsidR="00F8530A" w:rsidRPr="002E1A86" w:rsidRDefault="00F8530A" w:rsidP="00F8530A">
            <w:pPr>
              <w:pStyle w:val="Prrafodelista"/>
              <w:ind w:left="0" w:hanging="2"/>
              <w:jc w:val="center"/>
              <w:rPr>
                <w:rFonts w:asciiTheme="majorHAnsi" w:hAnsiTheme="majorHAnsi" w:cstheme="minorHAnsi"/>
                <w:b/>
                <w:sz w:val="22"/>
                <w:lang w:val="es-ES"/>
              </w:rPr>
            </w:pPr>
          </w:p>
        </w:tc>
        <w:tc>
          <w:tcPr>
            <w:tcW w:w="2285" w:type="dxa"/>
            <w:gridSpan w:val="5"/>
            <w:vAlign w:val="center"/>
          </w:tcPr>
          <w:p w:rsidR="00F8530A" w:rsidRPr="002E1A86" w:rsidRDefault="00F8530A" w:rsidP="00F8530A">
            <w:pPr>
              <w:pStyle w:val="Prrafodelista"/>
              <w:ind w:left="0" w:hanging="2"/>
              <w:jc w:val="center"/>
              <w:rPr>
                <w:rFonts w:asciiTheme="majorHAnsi" w:hAnsiTheme="majorHAnsi" w:cstheme="minorHAnsi"/>
                <w:b/>
                <w:sz w:val="22"/>
                <w:lang w:val="es-ES"/>
              </w:rPr>
            </w:pPr>
          </w:p>
        </w:tc>
      </w:tr>
      <w:tr w:rsidR="00F8530A" w:rsidRPr="002E1A86" w:rsidTr="00F8530A">
        <w:trPr>
          <w:trHeight w:val="334"/>
        </w:trPr>
        <w:tc>
          <w:tcPr>
            <w:tcW w:w="2611" w:type="dxa"/>
            <w:gridSpan w:val="7"/>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total de la finca (ha):</w:t>
            </w:r>
          </w:p>
        </w:tc>
        <w:tc>
          <w:tcPr>
            <w:tcW w:w="1943" w:type="dxa"/>
            <w:gridSpan w:val="9"/>
            <w:vAlign w:val="center"/>
          </w:tcPr>
          <w:p w:rsidR="00F8530A" w:rsidRPr="002E1A86" w:rsidRDefault="00F8530A" w:rsidP="00F8530A">
            <w:pPr>
              <w:pStyle w:val="Prrafodelista"/>
              <w:ind w:left="0" w:hanging="2"/>
              <w:rPr>
                <w:rFonts w:asciiTheme="majorHAnsi" w:hAnsiTheme="majorHAnsi" w:cstheme="minorHAnsi"/>
                <w:b/>
                <w:sz w:val="22"/>
                <w:lang w:val="es-ES"/>
              </w:rPr>
            </w:pPr>
          </w:p>
        </w:tc>
        <w:tc>
          <w:tcPr>
            <w:tcW w:w="4562" w:type="dxa"/>
            <w:gridSpan w:val="13"/>
            <w:vAlign w:val="center"/>
          </w:tcPr>
          <w:p w:rsidR="00F8530A" w:rsidRPr="002E1A86" w:rsidRDefault="00F8530A" w:rsidP="00F8530A">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del proyecto (ha):</w:t>
            </w:r>
          </w:p>
        </w:tc>
      </w:tr>
      <w:tr w:rsidR="00F8530A" w:rsidRPr="002E1A86" w:rsidTr="00F8530A">
        <w:trPr>
          <w:trHeight w:val="334"/>
        </w:trPr>
        <w:tc>
          <w:tcPr>
            <w:tcW w:w="9116" w:type="dxa"/>
            <w:gridSpan w:val="29"/>
            <w:vAlign w:val="center"/>
          </w:tcPr>
          <w:p w:rsidR="00F8530A" w:rsidRPr="002E1A86" w:rsidRDefault="00F8530A" w:rsidP="00F8530A">
            <w:pPr>
              <w:pStyle w:val="Prrafodelista"/>
              <w:ind w:left="0" w:hanging="2"/>
              <w:rPr>
                <w:rFonts w:asciiTheme="majorHAnsi" w:hAnsiTheme="majorHAnsi" w:cstheme="minorHAnsi"/>
                <w:sz w:val="22"/>
                <w:lang w:val="es-ES"/>
              </w:rPr>
            </w:pPr>
            <w:r>
              <w:rPr>
                <w:rFonts w:asciiTheme="minorHAnsi" w:hAnsiTheme="minorHAnsi" w:cstheme="minorHAnsi"/>
                <w:sz w:val="22"/>
                <w:lang w:val="es-ES"/>
              </w:rPr>
              <w:t>¿La finca se encuentra en área protegida?   Si____  No ___, y de ser positiva la respuesta indique el nombre del área protegida</w:t>
            </w:r>
            <w:r>
              <w:rPr>
                <w:rStyle w:val="Refdenotaalpie"/>
                <w:rFonts w:asciiTheme="minorHAnsi" w:hAnsiTheme="minorHAnsi" w:cstheme="minorHAnsi"/>
                <w:sz w:val="22"/>
                <w:lang w:val="es-ES"/>
              </w:rPr>
              <w:footnoteReference w:id="1"/>
            </w:r>
            <w:r>
              <w:rPr>
                <w:rFonts w:asciiTheme="minorHAnsi" w:hAnsiTheme="minorHAnsi" w:cstheme="minorHAnsi"/>
                <w:sz w:val="22"/>
                <w:lang w:val="es-ES"/>
              </w:rPr>
              <w:t xml:space="preserve"> y la zona en que se encuentra</w:t>
            </w:r>
          </w:p>
        </w:tc>
      </w:tr>
    </w:tbl>
    <w:p w:rsidR="00F8530A" w:rsidRPr="002E1A86" w:rsidRDefault="00F8530A" w:rsidP="00F8530A">
      <w:pPr>
        <w:pStyle w:val="Prrafodelista"/>
        <w:ind w:left="0" w:hanging="2"/>
        <w:contextualSpacing w:val="0"/>
        <w:rPr>
          <w:rFonts w:asciiTheme="majorHAnsi" w:hAnsiTheme="majorHAnsi" w:cstheme="minorHAnsi"/>
          <w:sz w:val="22"/>
          <w:lang w:val="es-ES"/>
        </w:rPr>
      </w:pPr>
    </w:p>
    <w:p w:rsidR="00F8530A" w:rsidRDefault="00F8530A" w:rsidP="00FF3E1D">
      <w:pPr>
        <w:pStyle w:val="Prrafodelista"/>
        <w:numPr>
          <w:ilvl w:val="0"/>
          <w:numId w:val="38"/>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rsidR="00F8530A" w:rsidRPr="002E1A86" w:rsidRDefault="00F8530A" w:rsidP="00FF3E1D">
      <w:pPr>
        <w:pStyle w:val="Prrafodelista"/>
        <w:numPr>
          <w:ilvl w:val="0"/>
          <w:numId w:val="39"/>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 xml:space="preserve">Elevación </w:t>
      </w:r>
    </w:p>
    <w:p w:rsidR="00F8530A" w:rsidRPr="004C6792" w:rsidRDefault="00F8530A" w:rsidP="00F8530A">
      <w:pPr>
        <w:rPr>
          <w:rFonts w:asciiTheme="majorHAnsi" w:hAnsiTheme="majorHAnsi" w:cstheme="minorHAnsi"/>
          <w:i/>
          <w:color w:val="808080" w:themeColor="background1" w:themeShade="80"/>
          <w:lang w:val="es-ES"/>
        </w:rPr>
      </w:pPr>
      <w:r w:rsidRPr="004C6792">
        <w:rPr>
          <w:rFonts w:asciiTheme="minorHAnsi" w:hAnsiTheme="minorHAnsi"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el rango de elevación de la superficie a manejar en metros sobre el nivel del mar</w:t>
      </w:r>
    </w:p>
    <w:p w:rsidR="00F8530A" w:rsidRDefault="00F8530A" w:rsidP="00FF3E1D">
      <w:pPr>
        <w:pStyle w:val="Prrafodelista"/>
        <w:numPr>
          <w:ilvl w:val="0"/>
          <w:numId w:val="39"/>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Topografía</w:t>
      </w:r>
    </w:p>
    <w:p w:rsidR="00F8530A" w:rsidRPr="004C6792" w:rsidRDefault="00F8530A" w:rsidP="00F8530A">
      <w:pPr>
        <w:spacing w:line="276" w:lineRule="auto"/>
        <w:rPr>
          <w:rFonts w:cstheme="minorHAnsi"/>
          <w:i/>
          <w:color w:val="808080" w:themeColor="background1" w:themeShade="80"/>
          <w:lang w:val="es-ES"/>
        </w:rPr>
      </w:pPr>
      <w:r w:rsidRPr="004C6792">
        <w:rPr>
          <w:rFonts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las variables topográficas (pendiente, relieve, pedregosidad) las cuales juegan un papel importante en la calidad de sitio.</w:t>
      </w:r>
    </w:p>
    <w:p w:rsidR="00F8530A" w:rsidRDefault="00F8530A" w:rsidP="00FF3E1D">
      <w:pPr>
        <w:pStyle w:val="Prrafodelista"/>
        <w:numPr>
          <w:ilvl w:val="0"/>
          <w:numId w:val="39"/>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Características climáticas</w:t>
      </w:r>
    </w:p>
    <w:p w:rsidR="00F8530A" w:rsidRDefault="00F8530A" w:rsidP="00F8530A">
      <w:pPr>
        <w:pStyle w:val="Prrafodelista"/>
        <w:ind w:left="0" w:hanging="2"/>
        <w:rPr>
          <w:rFonts w:asciiTheme="minorHAnsi" w:hAnsiTheme="minorHAnsi" w:cstheme="minorHAnsi"/>
          <w:i/>
          <w:color w:val="808080" w:themeColor="background1" w:themeShade="80"/>
          <w:sz w:val="22"/>
          <w:lang w:val="es-ES"/>
        </w:rPr>
      </w:pPr>
      <w:r w:rsidRPr="002E1A86">
        <w:rPr>
          <w:rFonts w:asciiTheme="majorHAnsi" w:hAnsiTheme="majorHAnsi" w:cstheme="minorHAnsi"/>
          <w:b/>
          <w:sz w:val="22"/>
          <w:lang w:val="es-ES"/>
        </w:rPr>
        <w:t xml:space="preserve"> </w:t>
      </w:r>
      <w:r w:rsidRPr="004C6792">
        <w:rPr>
          <w:rFonts w:asciiTheme="majorHAnsi" w:hAnsiTheme="majorHAnsi" w:cstheme="minorHAnsi"/>
          <w:i/>
          <w:color w:val="808080" w:themeColor="background1" w:themeShade="80"/>
          <w:sz w:val="22"/>
          <w:lang w:val="es-ES"/>
        </w:rPr>
        <w:t>Se deben incluir aquellos que puedan limitar o beneficiar el desarrollo de las especies  por ejemplo (precipitacion, temperatura, etc).Los datos se pueden tomar de las estaciones meteorológicas más cercanas al sitio, o las más representativas de este, preferiblemente se debe incluir periodos de registro actualizado.</w:t>
      </w:r>
    </w:p>
    <w:p w:rsidR="00F8530A" w:rsidRDefault="00F8530A" w:rsidP="00F8530A">
      <w:pPr>
        <w:pStyle w:val="Prrafodelista"/>
        <w:autoSpaceDE w:val="0"/>
        <w:autoSpaceDN w:val="0"/>
        <w:adjustRightInd w:val="0"/>
        <w:ind w:left="0" w:hanging="2"/>
        <w:rPr>
          <w:rFonts w:asciiTheme="majorHAnsi" w:hAnsiTheme="majorHAnsi" w:cstheme="minorHAnsi"/>
          <w:b/>
          <w:sz w:val="22"/>
          <w:lang w:val="es-ES"/>
        </w:rPr>
      </w:pPr>
    </w:p>
    <w:p w:rsidR="00F8530A" w:rsidRDefault="00F8530A" w:rsidP="00FF3E1D">
      <w:pPr>
        <w:pStyle w:val="Prrafodelista"/>
        <w:numPr>
          <w:ilvl w:val="0"/>
          <w:numId w:val="39"/>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Hidrografía</w:t>
      </w:r>
    </w:p>
    <w:p w:rsidR="00F8530A" w:rsidRPr="004C6792" w:rsidRDefault="00F8530A" w:rsidP="00F8530A">
      <w:pPr>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los ríos, los lagos y otras corrientes de agua de la finca y en el área del proyecto.</w:t>
      </w:r>
    </w:p>
    <w:p w:rsidR="00F8530A" w:rsidRDefault="00F8530A" w:rsidP="00FF3E1D">
      <w:pPr>
        <w:pStyle w:val="Prrafodelista"/>
        <w:numPr>
          <w:ilvl w:val="0"/>
          <w:numId w:val="39"/>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Tipos y subtipos de bosque</w:t>
      </w:r>
    </w:p>
    <w:p w:rsidR="00F8530A" w:rsidRPr="004C6792" w:rsidRDefault="00F8530A" w:rsidP="00F8530A">
      <w:pPr>
        <w:autoSpaceDE w:val="0"/>
        <w:autoSpaceDN w:val="0"/>
        <w:adjustRightInd w:val="0"/>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solo en caso de que el área presente vegetación con área basal no superior a los cuatro (4) metros cuadrados por hectárea, se deberá justificar de que la vegetación no es susceptible de explotación económica ni mejoramiento mediante manejo forestal.</w:t>
      </w:r>
    </w:p>
    <w:p w:rsidR="00F8530A" w:rsidRPr="002E1A86"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Plan de Manejo de Plantaciones Forestales Voluntarias Registradas como Fuentes Semilleras</w:t>
      </w:r>
      <w:r w:rsidRPr="002E1A86">
        <w:rPr>
          <w:rFonts w:asciiTheme="majorHAnsi" w:hAnsiTheme="majorHAnsi" w:cstheme="minorHAnsi"/>
          <w:b/>
          <w:sz w:val="22"/>
          <w:lang w:val="es-ES"/>
        </w:rPr>
        <w:t xml:space="preserve"> </w:t>
      </w:r>
    </w:p>
    <w:p w:rsidR="00F8530A" w:rsidRPr="002E1A86" w:rsidRDefault="00F8530A" w:rsidP="00F8530A">
      <w:pPr>
        <w:tabs>
          <w:tab w:val="left" w:pos="6802"/>
        </w:tabs>
        <w:spacing w:line="276" w:lineRule="auto"/>
        <w:rPr>
          <w:rFonts w:asciiTheme="majorHAnsi" w:hAnsiTheme="majorHAnsi" w:cstheme="minorHAnsi"/>
          <w:b/>
          <w:lang w:val="es-ES"/>
        </w:rPr>
      </w:pPr>
      <w:r>
        <w:rPr>
          <w:rFonts w:asciiTheme="majorHAnsi" w:hAnsiTheme="majorHAnsi" w:cstheme="minorHAnsi"/>
          <w:b/>
          <w:lang w:val="es-ES"/>
        </w:rPr>
        <w:tab/>
      </w:r>
    </w:p>
    <w:p w:rsidR="00F8530A" w:rsidRPr="002E1A86" w:rsidRDefault="00F8530A" w:rsidP="00FF3E1D">
      <w:pPr>
        <w:pStyle w:val="Prrafodelista"/>
        <w:numPr>
          <w:ilvl w:val="0"/>
          <w:numId w:val="40"/>
        </w:numPr>
        <w:suppressAutoHyphens w:val="0"/>
        <w:spacing w:after="0"/>
        <w:ind w:leftChars="0" w:firstLineChars="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Objetivos </w:t>
      </w:r>
    </w:p>
    <w:p w:rsidR="00F8530A" w:rsidRPr="002E1A86" w:rsidRDefault="00F8530A" w:rsidP="00F8530A">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Definir el o los objetivos de producción de </w:t>
      </w:r>
      <w:r>
        <w:rPr>
          <w:rFonts w:asciiTheme="majorHAnsi" w:hAnsiTheme="majorHAnsi" w:cstheme="minorHAnsi"/>
          <w:i/>
          <w:color w:val="808080" w:themeColor="background1" w:themeShade="80"/>
          <w:lang w:val="es-ES"/>
        </w:rPr>
        <w:t>semilla en plantaciones forestales voluntarias registradas como Fuentes Semilleras</w:t>
      </w:r>
    </w:p>
    <w:p w:rsidR="00F8530A" w:rsidRPr="002E1A86" w:rsidRDefault="00F8530A" w:rsidP="00FF3E1D">
      <w:pPr>
        <w:pStyle w:val="Prrafodelista"/>
        <w:numPr>
          <w:ilvl w:val="0"/>
          <w:numId w:val="40"/>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Propuesta técnica </w:t>
      </w:r>
    </w:p>
    <w:p w:rsidR="00F8530A" w:rsidRPr="002E1A86" w:rsidRDefault="00F8530A" w:rsidP="00F8530A">
      <w:pPr>
        <w:spacing w:line="276" w:lineRule="auto"/>
        <w:rPr>
          <w:rFonts w:asciiTheme="majorHAnsi" w:hAnsiTheme="majorHAnsi" w:cstheme="minorHAnsi"/>
          <w:lang w:val="es-ES"/>
        </w:rPr>
      </w:pPr>
    </w:p>
    <w:tbl>
      <w:tblPr>
        <w:tblW w:w="5011" w:type="pct"/>
        <w:tblInd w:w="-10" w:type="dxa"/>
        <w:tblLayout w:type="fixed"/>
        <w:tblCellMar>
          <w:left w:w="70" w:type="dxa"/>
          <w:right w:w="70" w:type="dxa"/>
        </w:tblCellMar>
        <w:tblLook w:val="04A0" w:firstRow="1" w:lastRow="0" w:firstColumn="1" w:lastColumn="0" w:noHBand="0" w:noVBand="1"/>
      </w:tblPr>
      <w:tblGrid>
        <w:gridCol w:w="1071"/>
        <w:gridCol w:w="1081"/>
        <w:gridCol w:w="946"/>
        <w:gridCol w:w="1546"/>
        <w:gridCol w:w="8"/>
        <w:gridCol w:w="1089"/>
        <w:gridCol w:w="1041"/>
        <w:gridCol w:w="971"/>
        <w:gridCol w:w="971"/>
        <w:gridCol w:w="965"/>
      </w:tblGrid>
      <w:tr w:rsidR="00F8530A" w:rsidRPr="0044565D" w:rsidTr="00F8530A">
        <w:trPr>
          <w:trHeight w:val="420"/>
        </w:trPr>
        <w:tc>
          <w:tcPr>
            <w:tcW w:w="1599" w:type="pct"/>
            <w:gridSpan w:val="3"/>
            <w:tcBorders>
              <w:top w:val="single" w:sz="8" w:space="0" w:color="auto"/>
              <w:left w:val="single" w:sz="8" w:space="0" w:color="auto"/>
              <w:bottom w:val="single" w:sz="4" w:space="0" w:color="auto"/>
              <w:right w:val="nil"/>
            </w:tcBorders>
            <w:shd w:val="clear" w:color="auto" w:fill="auto"/>
            <w:noWrap/>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vertAlign w:val="superscript"/>
                <w:lang w:eastAsia="es-GT"/>
              </w:rPr>
              <w:lastRenderedPageBreak/>
              <w:t>(1)</w:t>
            </w:r>
            <w:r w:rsidRPr="0044565D">
              <w:rPr>
                <w:rFonts w:ascii="Calibri" w:hAnsi="Calibri"/>
                <w:i/>
                <w:iCs/>
                <w:color w:val="000000"/>
                <w:lang w:eastAsia="es-GT"/>
              </w:rPr>
              <w:t>Número de Registro de la Fuente Semillera</w:t>
            </w:r>
          </w:p>
        </w:tc>
        <w:tc>
          <w:tcPr>
            <w:tcW w:w="3401" w:type="pct"/>
            <w:gridSpan w:val="7"/>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F8530A" w:rsidRPr="0044565D" w:rsidRDefault="00F8530A" w:rsidP="00F8530A">
            <w:pPr>
              <w:jc w:val="center"/>
              <w:rPr>
                <w:rFonts w:ascii="Calibri" w:hAnsi="Calibri"/>
                <w:i/>
                <w:iCs/>
                <w:color w:val="000000"/>
                <w:lang w:eastAsia="es-GT"/>
              </w:rPr>
            </w:pPr>
            <w:r w:rsidRPr="0044565D">
              <w:rPr>
                <w:rFonts w:ascii="Calibri" w:hAnsi="Calibri"/>
                <w:i/>
                <w:iCs/>
                <w:color w:val="000000"/>
                <w:lang w:eastAsia="es-GT"/>
              </w:rPr>
              <w:t> </w:t>
            </w:r>
          </w:p>
        </w:tc>
      </w:tr>
      <w:tr w:rsidR="00F8530A" w:rsidRPr="0044565D" w:rsidTr="00F8530A">
        <w:trPr>
          <w:trHeight w:val="420"/>
        </w:trPr>
        <w:tc>
          <w:tcPr>
            <w:tcW w:w="1599" w:type="pct"/>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vertAlign w:val="superscript"/>
                <w:lang w:eastAsia="es-GT"/>
              </w:rPr>
              <w:t>(2)</w:t>
            </w:r>
            <w:r w:rsidRPr="0044565D">
              <w:rPr>
                <w:rFonts w:ascii="Calibri" w:hAnsi="Calibri"/>
                <w:i/>
                <w:iCs/>
                <w:color w:val="000000"/>
                <w:lang w:eastAsia="es-GT"/>
              </w:rPr>
              <w:t>Categoría de la fuente semillera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lang w:eastAsia="es-GT"/>
              </w:rPr>
              <w:t> </w:t>
            </w: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Código de la especie</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0A3D85" w:rsidRDefault="00F8530A" w:rsidP="00F8530A">
            <w:pPr>
              <w:rPr>
                <w:rFonts w:ascii="Calibri" w:hAnsi="Calibri"/>
                <w:color w:val="000000"/>
                <w:lang w:eastAsia="es-GT"/>
              </w:rPr>
            </w:pPr>
            <w:r w:rsidRPr="000A3D85">
              <w:rPr>
                <w:rFonts w:ascii="Calibri" w:hAnsi="Calibri"/>
                <w:color w:val="000000"/>
                <w:lang w:eastAsia="es-GT"/>
              </w:rPr>
              <w:t> </w:t>
            </w:r>
          </w:p>
        </w:tc>
      </w:tr>
      <w:tr w:rsidR="00F8530A" w:rsidRPr="0044565D" w:rsidTr="00F8530A">
        <w:trPr>
          <w:trHeight w:val="420"/>
        </w:trPr>
        <w:tc>
          <w:tcPr>
            <w:tcW w:w="1599" w:type="pct"/>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Nombre Técnico de la Especie</w:t>
            </w:r>
          </w:p>
        </w:tc>
        <w:tc>
          <w:tcPr>
            <w:tcW w:w="3401" w:type="pct"/>
            <w:gridSpan w:val="7"/>
            <w:tcBorders>
              <w:top w:val="single" w:sz="4" w:space="0" w:color="auto"/>
              <w:left w:val="nil"/>
              <w:bottom w:val="single" w:sz="8" w:space="0" w:color="auto"/>
              <w:right w:val="single" w:sz="8" w:space="0" w:color="000000"/>
            </w:tcBorders>
            <w:shd w:val="clear" w:color="auto" w:fill="auto"/>
            <w:noWrap/>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lang w:eastAsia="es-GT"/>
              </w:rPr>
              <w:t> </w:t>
            </w:r>
          </w:p>
        </w:tc>
      </w:tr>
      <w:tr w:rsidR="00F8530A" w:rsidRPr="0044565D" w:rsidTr="00F8530A">
        <w:trPr>
          <w:trHeight w:val="390"/>
        </w:trPr>
        <w:tc>
          <w:tcPr>
            <w:tcW w:w="5000" w:type="pct"/>
            <w:gridSpan w:val="10"/>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Edad</w:t>
            </w:r>
          </w:p>
        </w:tc>
        <w:tc>
          <w:tcPr>
            <w:tcW w:w="3401" w:type="pct"/>
            <w:gridSpan w:val="7"/>
            <w:tcBorders>
              <w:top w:val="nil"/>
              <w:left w:val="nil"/>
              <w:bottom w:val="single" w:sz="4" w:space="0" w:color="auto"/>
              <w:right w:val="single" w:sz="8" w:space="0" w:color="000000"/>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F8530A" w:rsidRPr="000A3D85" w:rsidRDefault="00F8530A" w:rsidP="00F8530A">
            <w:pPr>
              <w:rPr>
                <w:rFonts w:ascii="Calibri" w:hAnsi="Calibri"/>
                <w:i/>
                <w:iCs/>
                <w:color w:val="000000"/>
                <w:lang w:eastAsia="es-GT"/>
              </w:rPr>
            </w:pPr>
            <w:r>
              <w:rPr>
                <w:rFonts w:ascii="Calibri" w:hAnsi="Calibri"/>
                <w:i/>
                <w:iCs/>
                <w:color w:val="000000"/>
                <w:lang w:eastAsia="es-GT"/>
              </w:rPr>
              <w:t>Año de establecimiento</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tcPr>
          <w:p w:rsidR="00F8530A" w:rsidRPr="000A3D85" w:rsidRDefault="00F8530A" w:rsidP="00F8530A">
            <w:pPr>
              <w:jc w:val="center"/>
              <w:rPr>
                <w:rFonts w:ascii="Calibri" w:hAnsi="Calibri"/>
                <w:color w:val="000000"/>
                <w:lang w:eastAsia="es-GT"/>
              </w:rPr>
            </w:pPr>
          </w:p>
        </w:tc>
      </w:tr>
      <w:tr w:rsidR="00F8530A" w:rsidRPr="0044565D"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Extensión de la fuente semillera (ha)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Fecha de inscripción de la fuente semillera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Fecha de actualización de la fuente semillera</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Densidad actual</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Año de última producción</w:t>
            </w:r>
          </w:p>
        </w:tc>
        <w:tc>
          <w:tcPr>
            <w:tcW w:w="3401" w:type="pct"/>
            <w:gridSpan w:val="7"/>
            <w:tcBorders>
              <w:top w:val="single" w:sz="4" w:space="0" w:color="auto"/>
              <w:left w:val="nil"/>
              <w:bottom w:val="single" w:sz="4" w:space="0" w:color="auto"/>
              <w:right w:val="single" w:sz="8" w:space="0" w:color="000000"/>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Producción (kg)</w:t>
            </w:r>
          </w:p>
        </w:tc>
        <w:tc>
          <w:tcPr>
            <w:tcW w:w="3401" w:type="pct"/>
            <w:gridSpan w:val="7"/>
            <w:tcBorders>
              <w:top w:val="nil"/>
              <w:left w:val="nil"/>
              <w:bottom w:val="nil"/>
              <w:right w:val="single" w:sz="8" w:space="0" w:color="000000"/>
            </w:tcBorders>
            <w:shd w:val="clear" w:color="auto" w:fill="auto"/>
            <w:noWrap/>
            <w:vAlign w:val="bottom"/>
            <w:hideMark/>
          </w:tcPr>
          <w:p w:rsidR="00F8530A" w:rsidRPr="000A3D85" w:rsidRDefault="00F8530A" w:rsidP="00F8530A">
            <w:pPr>
              <w:rPr>
                <w:rFonts w:ascii="Calibri" w:hAnsi="Calibri"/>
                <w:i/>
                <w:iCs/>
                <w:color w:val="000000"/>
                <w:lang w:eastAsia="es-GT"/>
              </w:rPr>
            </w:pPr>
          </w:p>
        </w:tc>
      </w:tr>
      <w:tr w:rsidR="00F8530A" w:rsidRPr="000A3D85" w:rsidTr="00F8530A">
        <w:trPr>
          <w:trHeight w:val="420"/>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Necesita depuración genética</w:t>
            </w:r>
          </w:p>
        </w:tc>
        <w:tc>
          <w:tcPr>
            <w:tcW w:w="1364" w:type="pct"/>
            <w:gridSpan w:val="3"/>
            <w:tcBorders>
              <w:top w:val="single" w:sz="4" w:space="0" w:color="auto"/>
              <w:left w:val="nil"/>
              <w:bottom w:val="single" w:sz="4"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Pr>
                <w:rFonts w:ascii="Calibri" w:hAnsi="Calibri"/>
                <w:color w:val="000000"/>
                <w:lang w:eastAsia="es-GT"/>
              </w:rPr>
              <w:t>SÍ</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1002" w:type="pct"/>
            <w:gridSpan w:val="2"/>
            <w:tcBorders>
              <w:top w:val="single" w:sz="4" w:space="0" w:color="auto"/>
              <w:left w:val="nil"/>
              <w:bottom w:val="single" w:sz="4"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No</w:t>
            </w:r>
          </w:p>
        </w:tc>
        <w:tc>
          <w:tcPr>
            <w:tcW w:w="497" w:type="pct"/>
            <w:tcBorders>
              <w:top w:val="single" w:sz="4" w:space="0" w:color="auto"/>
              <w:left w:val="nil"/>
              <w:bottom w:val="single" w:sz="4" w:space="0" w:color="auto"/>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rsidTr="00F8530A">
        <w:trPr>
          <w:trHeight w:val="405"/>
        </w:trPr>
        <w:tc>
          <w:tcPr>
            <w:tcW w:w="1599"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530A" w:rsidRPr="000A3D85" w:rsidRDefault="00F8530A" w:rsidP="00F8530A">
            <w:pPr>
              <w:rPr>
                <w:rFonts w:ascii="Calibri" w:hAnsi="Calibri"/>
                <w:i/>
                <w:iCs/>
                <w:color w:val="000000"/>
                <w:lang w:eastAsia="es-GT"/>
              </w:rPr>
            </w:pPr>
            <w:r w:rsidRPr="000A3D85">
              <w:rPr>
                <w:rFonts w:ascii="Calibri" w:hAnsi="Calibri"/>
                <w:i/>
                <w:iCs/>
                <w:color w:val="000000"/>
                <w:lang w:eastAsia="es-GT"/>
              </w:rPr>
              <w:t>Meses de floración</w:t>
            </w:r>
          </w:p>
        </w:tc>
        <w:tc>
          <w:tcPr>
            <w:tcW w:w="3401" w:type="pct"/>
            <w:gridSpan w:val="7"/>
            <w:tcBorders>
              <w:top w:val="nil"/>
              <w:left w:val="nil"/>
              <w:bottom w:val="single" w:sz="4" w:space="0" w:color="auto"/>
              <w:right w:val="single" w:sz="8" w:space="0" w:color="000000"/>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44565D" w:rsidTr="00F8530A">
        <w:trPr>
          <w:trHeight w:val="405"/>
        </w:trPr>
        <w:tc>
          <w:tcPr>
            <w:tcW w:w="1599" w:type="pct"/>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F8530A" w:rsidRPr="0044565D" w:rsidRDefault="00F8530A" w:rsidP="00F8530A">
            <w:pPr>
              <w:rPr>
                <w:rFonts w:ascii="Calibri" w:hAnsi="Calibri"/>
                <w:i/>
                <w:iCs/>
                <w:color w:val="000000"/>
                <w:lang w:eastAsia="es-GT"/>
              </w:rPr>
            </w:pPr>
            <w:r w:rsidRPr="0044565D">
              <w:rPr>
                <w:rFonts w:ascii="Calibri" w:hAnsi="Calibri"/>
                <w:i/>
                <w:iCs/>
                <w:color w:val="000000"/>
                <w:lang w:eastAsia="es-GT"/>
              </w:rPr>
              <w:t>Meses de producción de frutos y semillas</w:t>
            </w:r>
          </w:p>
        </w:tc>
        <w:tc>
          <w:tcPr>
            <w:tcW w:w="3401" w:type="pct"/>
            <w:gridSpan w:val="7"/>
            <w:tcBorders>
              <w:top w:val="nil"/>
              <w:left w:val="nil"/>
              <w:bottom w:val="single" w:sz="8" w:space="0" w:color="auto"/>
              <w:right w:val="single" w:sz="8" w:space="0" w:color="000000"/>
            </w:tcBorders>
            <w:shd w:val="clear" w:color="auto" w:fill="auto"/>
            <w:noWrap/>
            <w:vAlign w:val="bottom"/>
            <w:hideMark/>
          </w:tcPr>
          <w:p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rsidTr="00F8530A">
        <w:trPr>
          <w:trHeight w:val="300"/>
        </w:trPr>
        <w:tc>
          <w:tcPr>
            <w:tcW w:w="5000" w:type="pct"/>
            <w:gridSpan w:val="10"/>
            <w:tcBorders>
              <w:top w:val="single" w:sz="8" w:space="0" w:color="auto"/>
              <w:left w:val="single" w:sz="8" w:space="0" w:color="auto"/>
              <w:bottom w:val="nil"/>
              <w:right w:val="single" w:sz="8" w:space="0" w:color="000000"/>
            </w:tcBorders>
            <w:shd w:val="clear" w:color="000000" w:fill="A6A6A6"/>
            <w:noWrap/>
            <w:vAlign w:val="bottom"/>
            <w:hideMark/>
          </w:tcPr>
          <w:p w:rsidR="00F8530A" w:rsidRPr="0044565D" w:rsidRDefault="00F8530A" w:rsidP="00F8530A">
            <w:pPr>
              <w:rPr>
                <w:rFonts w:ascii="Calibri" w:hAnsi="Calibri"/>
                <w:b/>
                <w:bCs/>
                <w:color w:val="000000"/>
                <w:lang w:eastAsia="es-GT"/>
              </w:rPr>
            </w:pPr>
            <w:r w:rsidRPr="0044565D">
              <w:rPr>
                <w:rFonts w:ascii="Calibri" w:hAnsi="Calibri"/>
                <w:b/>
                <w:bCs/>
                <w:color w:val="000000"/>
                <w:lang w:eastAsia="es-GT"/>
              </w:rPr>
              <w:t>INFORMACIÓN DASOMÉTRICA DE LA FUENTE SEMILLERA</w:t>
            </w:r>
          </w:p>
        </w:tc>
      </w:tr>
      <w:tr w:rsidR="00F8530A" w:rsidRPr="000A3D85" w:rsidTr="00F8530A">
        <w:trPr>
          <w:trHeight w:val="324"/>
        </w:trPr>
        <w:tc>
          <w:tcPr>
            <w:tcW w:w="1599" w:type="pct"/>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F8530A" w:rsidRPr="000A3D85" w:rsidRDefault="00F8530A" w:rsidP="00F8530A">
            <w:pPr>
              <w:jc w:val="center"/>
              <w:rPr>
                <w:rFonts w:ascii="Calibri" w:hAnsi="Calibri"/>
                <w:b/>
                <w:bCs/>
                <w:color w:val="000000"/>
                <w:lang w:eastAsia="es-GT"/>
              </w:rPr>
            </w:pPr>
            <w:r w:rsidRPr="000A3D85">
              <w:rPr>
                <w:rFonts w:ascii="Calibri" w:hAnsi="Calibri"/>
                <w:color w:val="000000"/>
                <w:vertAlign w:val="superscript"/>
                <w:lang w:eastAsia="es-GT"/>
              </w:rPr>
              <w:t>(3)</w:t>
            </w:r>
            <w:r w:rsidRPr="000A3D85">
              <w:rPr>
                <w:rFonts w:ascii="Calibri" w:hAnsi="Calibri"/>
                <w:b/>
                <w:bCs/>
                <w:color w:val="000000"/>
                <w:lang w:eastAsia="es-GT"/>
              </w:rPr>
              <w:t xml:space="preserve"> Clase 1</w:t>
            </w:r>
          </w:p>
        </w:tc>
        <w:tc>
          <w:tcPr>
            <w:tcW w:w="1901" w:type="pct"/>
            <w:gridSpan w:val="4"/>
            <w:tcBorders>
              <w:top w:val="single" w:sz="8" w:space="0" w:color="auto"/>
              <w:left w:val="nil"/>
              <w:bottom w:val="single" w:sz="4" w:space="0" w:color="auto"/>
              <w:right w:val="single" w:sz="8" w:space="0" w:color="000000"/>
            </w:tcBorders>
            <w:shd w:val="clear" w:color="000000" w:fill="D9D9D9"/>
            <w:noWrap/>
            <w:vAlign w:val="bottom"/>
            <w:hideMark/>
          </w:tcPr>
          <w:p w:rsidR="00F8530A" w:rsidRPr="000A3D85" w:rsidRDefault="00F8530A" w:rsidP="00F8530A">
            <w:pPr>
              <w:jc w:val="center"/>
              <w:rPr>
                <w:rFonts w:ascii="Calibri" w:hAnsi="Calibri"/>
                <w:b/>
                <w:bCs/>
                <w:color w:val="000000"/>
                <w:lang w:eastAsia="es-GT"/>
              </w:rPr>
            </w:pPr>
            <w:r w:rsidRPr="000A3D85">
              <w:rPr>
                <w:rFonts w:ascii="Calibri" w:hAnsi="Calibri"/>
                <w:color w:val="000000"/>
                <w:vertAlign w:val="superscript"/>
                <w:lang w:eastAsia="es-GT"/>
              </w:rPr>
              <w:t xml:space="preserve">(4) </w:t>
            </w:r>
            <w:r w:rsidRPr="000A3D85">
              <w:rPr>
                <w:rFonts w:ascii="Calibri" w:hAnsi="Calibri"/>
                <w:b/>
                <w:bCs/>
                <w:color w:val="000000"/>
                <w:lang w:eastAsia="es-GT"/>
              </w:rPr>
              <w:t>Clase 2</w:t>
            </w:r>
          </w:p>
        </w:tc>
        <w:tc>
          <w:tcPr>
            <w:tcW w:w="1500" w:type="pct"/>
            <w:gridSpan w:val="3"/>
            <w:tcBorders>
              <w:top w:val="single" w:sz="8" w:space="0" w:color="auto"/>
              <w:left w:val="nil"/>
              <w:bottom w:val="single" w:sz="4" w:space="0" w:color="auto"/>
              <w:right w:val="single" w:sz="8" w:space="0" w:color="000000"/>
            </w:tcBorders>
            <w:shd w:val="clear" w:color="000000" w:fill="D9D9D9"/>
            <w:noWrap/>
            <w:vAlign w:val="bottom"/>
            <w:hideMark/>
          </w:tcPr>
          <w:p w:rsidR="00F8530A" w:rsidRPr="000A3D85" w:rsidRDefault="00F8530A" w:rsidP="00F8530A">
            <w:pPr>
              <w:jc w:val="center"/>
              <w:rPr>
                <w:rFonts w:ascii="Calibri" w:hAnsi="Calibri"/>
                <w:b/>
                <w:bCs/>
                <w:color w:val="000000"/>
                <w:lang w:eastAsia="es-GT"/>
              </w:rPr>
            </w:pPr>
            <w:r w:rsidRPr="000A3D85">
              <w:rPr>
                <w:rFonts w:ascii="Calibri" w:hAnsi="Calibri"/>
                <w:color w:val="000000"/>
                <w:vertAlign w:val="superscript"/>
                <w:lang w:eastAsia="es-GT"/>
              </w:rPr>
              <w:t xml:space="preserve">(5) </w:t>
            </w:r>
            <w:r w:rsidRPr="000A3D85">
              <w:rPr>
                <w:rFonts w:ascii="Calibri" w:hAnsi="Calibri"/>
                <w:b/>
                <w:bCs/>
                <w:color w:val="000000"/>
                <w:lang w:eastAsia="es-GT"/>
              </w:rPr>
              <w:t>Clase 3</w:t>
            </w:r>
          </w:p>
        </w:tc>
      </w:tr>
      <w:tr w:rsidR="00F8530A" w:rsidRPr="000A3D85" w:rsidTr="00F8530A">
        <w:trPr>
          <w:trHeight w:val="288"/>
        </w:trPr>
        <w:tc>
          <w:tcPr>
            <w:tcW w:w="1599" w:type="pct"/>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Árboles Excelentes</w:t>
            </w:r>
          </w:p>
        </w:tc>
        <w:tc>
          <w:tcPr>
            <w:tcW w:w="1901" w:type="pct"/>
            <w:gridSpan w:val="4"/>
            <w:tcBorders>
              <w:top w:val="single" w:sz="4" w:space="0" w:color="auto"/>
              <w:left w:val="nil"/>
              <w:bottom w:val="single" w:sz="4" w:space="0" w:color="auto"/>
              <w:right w:val="single" w:sz="8" w:space="0" w:color="000000"/>
            </w:tcBorders>
            <w:shd w:val="clear" w:color="000000" w:fill="D9D9D9"/>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Árboles Buenos</w:t>
            </w:r>
          </w:p>
        </w:tc>
        <w:tc>
          <w:tcPr>
            <w:tcW w:w="1500" w:type="pct"/>
            <w:gridSpan w:val="3"/>
            <w:tcBorders>
              <w:top w:val="single" w:sz="4" w:space="0" w:color="auto"/>
              <w:left w:val="nil"/>
              <w:bottom w:val="single" w:sz="4" w:space="0" w:color="auto"/>
              <w:right w:val="single" w:sz="8" w:space="0" w:color="000000"/>
            </w:tcBorders>
            <w:shd w:val="clear" w:color="000000" w:fill="D9D9D9"/>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Árboles Inaceptables</w:t>
            </w:r>
          </w:p>
        </w:tc>
      </w:tr>
      <w:tr w:rsidR="00F8530A" w:rsidRPr="000A3D85" w:rsidTr="00F8530A">
        <w:trPr>
          <w:trHeight w:val="288"/>
        </w:trPr>
        <w:tc>
          <w:tcPr>
            <w:tcW w:w="553" w:type="pct"/>
            <w:tcBorders>
              <w:top w:val="single" w:sz="4" w:space="0" w:color="auto"/>
              <w:left w:val="single" w:sz="8" w:space="0" w:color="auto"/>
              <w:bottom w:val="single" w:sz="4" w:space="0" w:color="auto"/>
              <w:right w:val="single" w:sz="4"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58" w:type="pct"/>
            <w:tcBorders>
              <w:top w:val="nil"/>
              <w:left w:val="nil"/>
              <w:bottom w:val="single" w:sz="4" w:space="0" w:color="auto"/>
              <w:right w:val="single" w:sz="4"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488" w:type="pct"/>
            <w:tcBorders>
              <w:top w:val="nil"/>
              <w:left w:val="nil"/>
              <w:bottom w:val="single" w:sz="4" w:space="0" w:color="auto"/>
              <w:right w:val="single" w:sz="8"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798" w:type="pct"/>
            <w:tcBorders>
              <w:top w:val="nil"/>
              <w:left w:val="nil"/>
              <w:bottom w:val="single" w:sz="4" w:space="0" w:color="auto"/>
              <w:right w:val="single" w:sz="4"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66" w:type="pct"/>
            <w:gridSpan w:val="2"/>
            <w:tcBorders>
              <w:top w:val="nil"/>
              <w:left w:val="nil"/>
              <w:bottom w:val="single" w:sz="4" w:space="0" w:color="auto"/>
              <w:right w:val="single" w:sz="4"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537" w:type="pct"/>
            <w:tcBorders>
              <w:top w:val="nil"/>
              <w:left w:val="nil"/>
              <w:bottom w:val="single" w:sz="4" w:space="0" w:color="auto"/>
              <w:right w:val="single" w:sz="8"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501" w:type="pct"/>
            <w:tcBorders>
              <w:top w:val="nil"/>
              <w:left w:val="nil"/>
              <w:bottom w:val="single" w:sz="4" w:space="0" w:color="auto"/>
              <w:right w:val="single" w:sz="4"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01" w:type="pct"/>
            <w:tcBorders>
              <w:top w:val="nil"/>
              <w:left w:val="nil"/>
              <w:bottom w:val="single" w:sz="4" w:space="0" w:color="auto"/>
              <w:right w:val="single" w:sz="4"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497" w:type="pct"/>
            <w:tcBorders>
              <w:top w:val="nil"/>
              <w:left w:val="nil"/>
              <w:bottom w:val="single" w:sz="4" w:space="0" w:color="auto"/>
              <w:right w:val="single" w:sz="8" w:space="0" w:color="auto"/>
            </w:tcBorders>
            <w:shd w:val="clear" w:color="000000" w:fill="D9D9D9"/>
            <w:noWrap/>
            <w:vAlign w:val="bottom"/>
            <w:hideMark/>
          </w:tcPr>
          <w:p w:rsidR="00F8530A" w:rsidRPr="000A3D85" w:rsidRDefault="00F8530A" w:rsidP="00F8530A">
            <w:pPr>
              <w:jc w:val="center"/>
              <w:rPr>
                <w:rFonts w:ascii="Calibri" w:hAnsi="Calibri"/>
                <w:b/>
                <w:bCs/>
                <w:color w:val="000000"/>
                <w:sz w:val="18"/>
                <w:lang w:eastAsia="es-GT"/>
              </w:rPr>
            </w:pPr>
            <w:r w:rsidRPr="000A3D85">
              <w:rPr>
                <w:rFonts w:ascii="Calibri" w:hAnsi="Calibri"/>
                <w:b/>
                <w:bCs/>
                <w:color w:val="000000"/>
                <w:sz w:val="18"/>
                <w:lang w:eastAsia="es-GT"/>
              </w:rPr>
              <w:t>Densidad</w:t>
            </w:r>
          </w:p>
        </w:tc>
      </w:tr>
      <w:tr w:rsidR="00F8530A" w:rsidRPr="000A3D85" w:rsidTr="00F8530A">
        <w:trPr>
          <w:trHeight w:val="300"/>
        </w:trPr>
        <w:tc>
          <w:tcPr>
            <w:tcW w:w="55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58" w:type="pct"/>
            <w:tcBorders>
              <w:top w:val="nil"/>
              <w:left w:val="nil"/>
              <w:bottom w:val="single" w:sz="8"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488" w:type="pct"/>
            <w:tcBorders>
              <w:top w:val="nil"/>
              <w:left w:val="nil"/>
              <w:bottom w:val="single" w:sz="8" w:space="0" w:color="auto"/>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Arb/ha</w:t>
            </w:r>
          </w:p>
        </w:tc>
        <w:tc>
          <w:tcPr>
            <w:tcW w:w="798" w:type="pct"/>
            <w:tcBorders>
              <w:top w:val="nil"/>
              <w:left w:val="nil"/>
              <w:bottom w:val="single" w:sz="8"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66" w:type="pct"/>
            <w:gridSpan w:val="2"/>
            <w:tcBorders>
              <w:top w:val="nil"/>
              <w:left w:val="nil"/>
              <w:bottom w:val="single" w:sz="8"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37" w:type="pct"/>
            <w:tcBorders>
              <w:top w:val="nil"/>
              <w:left w:val="nil"/>
              <w:bottom w:val="single" w:sz="8" w:space="0" w:color="auto"/>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Arb/ha</w:t>
            </w:r>
          </w:p>
        </w:tc>
        <w:tc>
          <w:tcPr>
            <w:tcW w:w="501" w:type="pct"/>
            <w:tcBorders>
              <w:top w:val="nil"/>
              <w:left w:val="nil"/>
              <w:bottom w:val="single" w:sz="8"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501" w:type="pct"/>
            <w:tcBorders>
              <w:top w:val="nil"/>
              <w:left w:val="nil"/>
              <w:bottom w:val="single" w:sz="8" w:space="0" w:color="auto"/>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Promedio</w:t>
            </w:r>
          </w:p>
        </w:tc>
        <w:tc>
          <w:tcPr>
            <w:tcW w:w="497" w:type="pct"/>
            <w:tcBorders>
              <w:top w:val="nil"/>
              <w:left w:val="nil"/>
              <w:bottom w:val="single" w:sz="8" w:space="0" w:color="auto"/>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sz w:val="18"/>
                <w:lang w:eastAsia="es-GT"/>
              </w:rPr>
            </w:pPr>
            <w:r w:rsidRPr="000A3D85">
              <w:rPr>
                <w:rFonts w:ascii="Calibri" w:hAnsi="Calibri"/>
                <w:color w:val="000000"/>
                <w:sz w:val="18"/>
                <w:lang w:eastAsia="es-GT"/>
              </w:rPr>
              <w:t>Arb/ha</w:t>
            </w:r>
          </w:p>
        </w:tc>
      </w:tr>
      <w:tr w:rsidR="00F8530A" w:rsidRPr="000A3D85" w:rsidTr="00F8530A">
        <w:trPr>
          <w:trHeight w:val="450"/>
        </w:trPr>
        <w:tc>
          <w:tcPr>
            <w:tcW w:w="553"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58"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488"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798"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66" w:type="pct"/>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37"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c>
          <w:tcPr>
            <w:tcW w:w="497"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F8530A" w:rsidRPr="000A3D85" w:rsidRDefault="00F8530A" w:rsidP="00F8530A">
            <w:pPr>
              <w:jc w:val="center"/>
              <w:rPr>
                <w:rFonts w:ascii="Calibri" w:hAnsi="Calibri"/>
                <w:color w:val="000000"/>
                <w:lang w:eastAsia="es-GT"/>
              </w:rPr>
            </w:pPr>
            <w:r w:rsidRPr="000A3D85">
              <w:rPr>
                <w:rFonts w:ascii="Calibri" w:hAnsi="Calibri"/>
                <w:color w:val="000000"/>
                <w:lang w:eastAsia="es-GT"/>
              </w:rPr>
              <w:t> </w:t>
            </w:r>
          </w:p>
        </w:tc>
      </w:tr>
      <w:tr w:rsidR="00F8530A" w:rsidRPr="000A3D85" w:rsidTr="00F8530A">
        <w:trPr>
          <w:trHeight w:val="450"/>
        </w:trPr>
        <w:tc>
          <w:tcPr>
            <w:tcW w:w="553" w:type="pct"/>
            <w:vMerge/>
            <w:tcBorders>
              <w:top w:val="nil"/>
              <w:left w:val="single" w:sz="8" w:space="0" w:color="auto"/>
              <w:bottom w:val="single" w:sz="8" w:space="0" w:color="000000"/>
              <w:right w:val="single" w:sz="4" w:space="0" w:color="auto"/>
            </w:tcBorders>
            <w:vAlign w:val="center"/>
            <w:hideMark/>
          </w:tcPr>
          <w:p w:rsidR="00F8530A" w:rsidRPr="000A3D85" w:rsidRDefault="00F8530A" w:rsidP="00F8530A">
            <w:pPr>
              <w:rPr>
                <w:rFonts w:ascii="Calibri" w:hAnsi="Calibri"/>
                <w:color w:val="000000"/>
                <w:lang w:eastAsia="es-GT"/>
              </w:rPr>
            </w:pPr>
          </w:p>
        </w:tc>
        <w:tc>
          <w:tcPr>
            <w:tcW w:w="558" w:type="pct"/>
            <w:vMerge/>
            <w:tcBorders>
              <w:top w:val="nil"/>
              <w:left w:val="single" w:sz="4" w:space="0" w:color="auto"/>
              <w:bottom w:val="single" w:sz="8" w:space="0" w:color="000000"/>
              <w:right w:val="single" w:sz="4" w:space="0" w:color="auto"/>
            </w:tcBorders>
            <w:vAlign w:val="center"/>
            <w:hideMark/>
          </w:tcPr>
          <w:p w:rsidR="00F8530A" w:rsidRPr="000A3D85" w:rsidRDefault="00F8530A" w:rsidP="00F8530A">
            <w:pPr>
              <w:rPr>
                <w:rFonts w:ascii="Calibri" w:hAnsi="Calibri"/>
                <w:color w:val="000000"/>
                <w:lang w:eastAsia="es-GT"/>
              </w:rPr>
            </w:pPr>
          </w:p>
        </w:tc>
        <w:tc>
          <w:tcPr>
            <w:tcW w:w="488" w:type="pct"/>
            <w:vMerge/>
            <w:tcBorders>
              <w:top w:val="nil"/>
              <w:left w:val="single" w:sz="4" w:space="0" w:color="auto"/>
              <w:bottom w:val="single" w:sz="8" w:space="0" w:color="000000"/>
              <w:right w:val="single" w:sz="8" w:space="0" w:color="auto"/>
            </w:tcBorders>
            <w:vAlign w:val="center"/>
            <w:hideMark/>
          </w:tcPr>
          <w:p w:rsidR="00F8530A" w:rsidRPr="000A3D85" w:rsidRDefault="00F8530A" w:rsidP="00F8530A">
            <w:pPr>
              <w:rPr>
                <w:rFonts w:ascii="Calibri" w:hAnsi="Calibri"/>
                <w:color w:val="000000"/>
                <w:lang w:eastAsia="es-GT"/>
              </w:rPr>
            </w:pPr>
          </w:p>
        </w:tc>
        <w:tc>
          <w:tcPr>
            <w:tcW w:w="798" w:type="pct"/>
            <w:vMerge/>
            <w:tcBorders>
              <w:top w:val="nil"/>
              <w:left w:val="single" w:sz="8" w:space="0" w:color="auto"/>
              <w:bottom w:val="single" w:sz="8" w:space="0" w:color="000000"/>
              <w:right w:val="single" w:sz="4" w:space="0" w:color="auto"/>
            </w:tcBorders>
            <w:vAlign w:val="center"/>
            <w:hideMark/>
          </w:tcPr>
          <w:p w:rsidR="00F8530A" w:rsidRPr="000A3D85" w:rsidRDefault="00F8530A" w:rsidP="00F8530A">
            <w:pPr>
              <w:rPr>
                <w:rFonts w:ascii="Calibri" w:hAnsi="Calibri"/>
                <w:color w:val="000000"/>
                <w:lang w:eastAsia="es-GT"/>
              </w:rPr>
            </w:pPr>
          </w:p>
        </w:tc>
        <w:tc>
          <w:tcPr>
            <w:tcW w:w="566" w:type="pct"/>
            <w:gridSpan w:val="2"/>
            <w:vMerge/>
            <w:tcBorders>
              <w:top w:val="nil"/>
              <w:left w:val="single" w:sz="4" w:space="0" w:color="auto"/>
              <w:bottom w:val="single" w:sz="8" w:space="0" w:color="000000"/>
              <w:right w:val="single" w:sz="4" w:space="0" w:color="auto"/>
            </w:tcBorders>
            <w:vAlign w:val="center"/>
            <w:hideMark/>
          </w:tcPr>
          <w:p w:rsidR="00F8530A" w:rsidRPr="000A3D85" w:rsidRDefault="00F8530A" w:rsidP="00F8530A">
            <w:pPr>
              <w:rPr>
                <w:rFonts w:ascii="Calibri" w:hAnsi="Calibri"/>
                <w:color w:val="000000"/>
                <w:lang w:eastAsia="es-GT"/>
              </w:rPr>
            </w:pPr>
          </w:p>
        </w:tc>
        <w:tc>
          <w:tcPr>
            <w:tcW w:w="537" w:type="pct"/>
            <w:vMerge/>
            <w:tcBorders>
              <w:top w:val="nil"/>
              <w:left w:val="single" w:sz="4" w:space="0" w:color="auto"/>
              <w:bottom w:val="single" w:sz="8" w:space="0" w:color="000000"/>
              <w:right w:val="single" w:sz="8" w:space="0" w:color="auto"/>
            </w:tcBorders>
            <w:vAlign w:val="center"/>
            <w:hideMark/>
          </w:tcPr>
          <w:p w:rsidR="00F8530A" w:rsidRPr="000A3D85" w:rsidRDefault="00F8530A" w:rsidP="00F8530A">
            <w:pPr>
              <w:rPr>
                <w:rFonts w:ascii="Calibri" w:hAnsi="Calibri"/>
                <w:color w:val="000000"/>
                <w:lang w:eastAsia="es-GT"/>
              </w:rPr>
            </w:pPr>
          </w:p>
        </w:tc>
        <w:tc>
          <w:tcPr>
            <w:tcW w:w="501" w:type="pct"/>
            <w:vMerge/>
            <w:tcBorders>
              <w:top w:val="nil"/>
              <w:left w:val="single" w:sz="8" w:space="0" w:color="auto"/>
              <w:bottom w:val="single" w:sz="8" w:space="0" w:color="000000"/>
              <w:right w:val="single" w:sz="4" w:space="0" w:color="auto"/>
            </w:tcBorders>
            <w:vAlign w:val="center"/>
            <w:hideMark/>
          </w:tcPr>
          <w:p w:rsidR="00F8530A" w:rsidRPr="000A3D85" w:rsidRDefault="00F8530A" w:rsidP="00F8530A">
            <w:pPr>
              <w:rPr>
                <w:rFonts w:ascii="Calibri" w:hAnsi="Calibri"/>
                <w:color w:val="000000"/>
                <w:lang w:eastAsia="es-GT"/>
              </w:rPr>
            </w:pPr>
          </w:p>
        </w:tc>
        <w:tc>
          <w:tcPr>
            <w:tcW w:w="501" w:type="pct"/>
            <w:vMerge/>
            <w:tcBorders>
              <w:top w:val="nil"/>
              <w:left w:val="single" w:sz="4" w:space="0" w:color="auto"/>
              <w:bottom w:val="single" w:sz="8" w:space="0" w:color="000000"/>
              <w:right w:val="single" w:sz="4" w:space="0" w:color="auto"/>
            </w:tcBorders>
            <w:vAlign w:val="center"/>
            <w:hideMark/>
          </w:tcPr>
          <w:p w:rsidR="00F8530A" w:rsidRPr="000A3D85" w:rsidRDefault="00F8530A" w:rsidP="00F8530A">
            <w:pPr>
              <w:rPr>
                <w:rFonts w:ascii="Calibri" w:hAnsi="Calibri"/>
                <w:color w:val="000000"/>
                <w:lang w:eastAsia="es-GT"/>
              </w:rPr>
            </w:pPr>
          </w:p>
        </w:tc>
        <w:tc>
          <w:tcPr>
            <w:tcW w:w="497" w:type="pct"/>
            <w:vMerge/>
            <w:tcBorders>
              <w:top w:val="nil"/>
              <w:left w:val="single" w:sz="4" w:space="0" w:color="auto"/>
              <w:bottom w:val="single" w:sz="8" w:space="0" w:color="000000"/>
              <w:right w:val="single" w:sz="8" w:space="0" w:color="auto"/>
            </w:tcBorders>
            <w:vAlign w:val="center"/>
            <w:hideMark/>
          </w:tcPr>
          <w:p w:rsidR="00F8530A" w:rsidRPr="000A3D85" w:rsidRDefault="00F8530A" w:rsidP="00F8530A">
            <w:pPr>
              <w:rPr>
                <w:rFonts w:ascii="Calibri" w:hAnsi="Calibri"/>
                <w:color w:val="000000"/>
                <w:lang w:eastAsia="es-GT"/>
              </w:rPr>
            </w:pPr>
          </w:p>
        </w:tc>
      </w:tr>
      <w:tr w:rsidR="00F8530A" w:rsidRPr="0044565D" w:rsidTr="00F8530A">
        <w:trPr>
          <w:trHeight w:val="288"/>
        </w:trPr>
        <w:tc>
          <w:tcPr>
            <w:tcW w:w="5000" w:type="pct"/>
            <w:gridSpan w:val="10"/>
            <w:tcBorders>
              <w:top w:val="single" w:sz="8" w:space="0" w:color="auto"/>
              <w:left w:val="single" w:sz="8" w:space="0" w:color="auto"/>
              <w:bottom w:val="single" w:sz="4" w:space="0" w:color="000000"/>
              <w:right w:val="single" w:sz="8" w:space="0" w:color="000000"/>
            </w:tcBorders>
            <w:shd w:val="clear" w:color="auto" w:fill="AEAAAA" w:themeFill="background2" w:themeFillShade="BF"/>
            <w:vAlign w:val="bottom"/>
          </w:tcPr>
          <w:p w:rsidR="00F8530A" w:rsidRPr="0044565D" w:rsidRDefault="00F8530A" w:rsidP="00F8530A">
            <w:pPr>
              <w:rPr>
                <w:rFonts w:ascii="Calibri" w:hAnsi="Calibri"/>
                <w:b/>
                <w:color w:val="000000"/>
                <w:lang w:eastAsia="es-GT"/>
              </w:rPr>
            </w:pPr>
            <w:r w:rsidRPr="0044565D">
              <w:rPr>
                <w:rFonts w:ascii="Calibri" w:hAnsi="Calibri"/>
                <w:b/>
                <w:color w:val="000000"/>
                <w:lang w:eastAsia="es-GT"/>
              </w:rPr>
              <w:t>EN CASO LA PROPUESTA SEA UN HUERTO SEMILLERO:</w:t>
            </w:r>
          </w:p>
        </w:tc>
      </w:tr>
      <w:tr w:rsidR="00F8530A" w:rsidRPr="0044565D"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Default="00F8530A" w:rsidP="00F8530A">
            <w:pPr>
              <w:rPr>
                <w:rFonts w:ascii="Calibri" w:hAnsi="Calibri"/>
                <w:i/>
                <w:color w:val="000000"/>
                <w:lang w:eastAsia="es-GT"/>
              </w:rPr>
            </w:pPr>
            <w:r>
              <w:rPr>
                <w:rFonts w:ascii="Calibri" w:hAnsi="Calibri"/>
                <w:i/>
                <w:color w:val="000000"/>
                <w:vertAlign w:val="superscript"/>
                <w:lang w:eastAsia="es-GT"/>
              </w:rPr>
              <w:t>(6)</w:t>
            </w:r>
            <w:r>
              <w:rPr>
                <w:rFonts w:ascii="Calibri" w:hAnsi="Calibri"/>
                <w:i/>
                <w:color w:val="000000"/>
                <w:lang w:eastAsia="es-GT"/>
              </w:rPr>
              <w:t xml:space="preserve">Huerto Semillero </w:t>
            </w:r>
          </w:p>
          <w:p w:rsidR="00F8530A" w:rsidRPr="000A3D85" w:rsidRDefault="00F8530A" w:rsidP="00F8530A">
            <w:pPr>
              <w:rPr>
                <w:rFonts w:ascii="Calibri" w:hAnsi="Calibri"/>
                <w:color w:val="000000"/>
                <w:lang w:eastAsia="es-GT"/>
              </w:rPr>
            </w:pPr>
            <w:r>
              <w:rPr>
                <w:rFonts w:ascii="Calibri" w:hAnsi="Calibri"/>
                <w:i/>
                <w:color w:val="000000"/>
                <w:lang w:eastAsia="es-GT"/>
              </w:rPr>
              <w:lastRenderedPageBreak/>
              <w:t>Genéticamente Comprobado:</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lastRenderedPageBreak/>
              <w:t>(7)</w:t>
            </w:r>
            <w:r w:rsidRPr="0044565D">
              <w:rPr>
                <w:rFonts w:ascii="Calibri" w:hAnsi="Calibri"/>
                <w:i/>
                <w:color w:val="000000"/>
                <w:lang w:eastAsia="es-GT"/>
              </w:rPr>
              <w:t xml:space="preserve">Huerto Semillero </w:t>
            </w:r>
          </w:p>
          <w:p w:rsidR="00F8530A" w:rsidRPr="0044565D" w:rsidRDefault="00F8530A" w:rsidP="00F8530A">
            <w:pPr>
              <w:rPr>
                <w:rFonts w:ascii="Calibri" w:hAnsi="Calibri"/>
                <w:i/>
                <w:color w:val="000000"/>
                <w:lang w:eastAsia="es-GT"/>
              </w:rPr>
            </w:pPr>
            <w:r w:rsidRPr="0044565D">
              <w:rPr>
                <w:rFonts w:ascii="Calibri" w:hAnsi="Calibri"/>
                <w:i/>
                <w:color w:val="000000"/>
                <w:lang w:eastAsia="es-GT"/>
              </w:rPr>
              <w:lastRenderedPageBreak/>
              <w:t>Genéticamente No Comprobado:</w:t>
            </w:r>
          </w:p>
        </w:tc>
      </w:tr>
      <w:tr w:rsidR="00F8530A" w:rsidRPr="000A3D85"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Default="00F8530A" w:rsidP="00F8530A">
            <w:pPr>
              <w:rPr>
                <w:rFonts w:ascii="Calibri" w:hAnsi="Calibri"/>
                <w:i/>
                <w:color w:val="000000"/>
                <w:lang w:eastAsia="es-GT"/>
              </w:rPr>
            </w:pPr>
            <w:r>
              <w:rPr>
                <w:rFonts w:ascii="Calibri" w:hAnsi="Calibri"/>
                <w:i/>
                <w:color w:val="000000"/>
                <w:vertAlign w:val="superscript"/>
                <w:lang w:eastAsia="es-GT"/>
              </w:rPr>
              <w:lastRenderedPageBreak/>
              <w:t>(8)</w:t>
            </w:r>
            <w:r>
              <w:rPr>
                <w:rFonts w:ascii="Calibri" w:hAnsi="Calibri"/>
                <w:i/>
                <w:color w:val="000000"/>
                <w:lang w:eastAsia="es-GT"/>
              </w:rPr>
              <w:t>Huerto semillero de planta:</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Default="00F8530A" w:rsidP="00F8530A">
            <w:pPr>
              <w:rPr>
                <w:rFonts w:ascii="Calibri" w:hAnsi="Calibri"/>
                <w:i/>
                <w:color w:val="000000"/>
                <w:lang w:eastAsia="es-GT"/>
              </w:rPr>
            </w:pPr>
            <w:r>
              <w:rPr>
                <w:rFonts w:ascii="Calibri" w:hAnsi="Calibri"/>
                <w:i/>
                <w:color w:val="000000"/>
                <w:vertAlign w:val="superscript"/>
                <w:lang w:eastAsia="es-GT"/>
              </w:rPr>
              <w:t>(9)</w:t>
            </w:r>
            <w:r>
              <w:rPr>
                <w:rFonts w:ascii="Calibri" w:hAnsi="Calibri"/>
                <w:i/>
                <w:color w:val="000000"/>
                <w:lang w:eastAsia="es-GT"/>
              </w:rPr>
              <w:t>Huerto semillero clonal:</w:t>
            </w:r>
          </w:p>
        </w:tc>
      </w:tr>
      <w:tr w:rsidR="00F8530A" w:rsidRPr="000A3D85"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Default="00F8530A" w:rsidP="00F8530A">
            <w:pPr>
              <w:rPr>
                <w:rFonts w:ascii="Calibri" w:hAnsi="Calibri"/>
                <w:i/>
                <w:color w:val="000000"/>
                <w:lang w:eastAsia="es-GT"/>
              </w:rPr>
            </w:pPr>
            <w:r>
              <w:rPr>
                <w:rFonts w:ascii="Calibri" w:hAnsi="Calibri"/>
                <w:i/>
                <w:color w:val="000000"/>
                <w:vertAlign w:val="superscript"/>
                <w:lang w:eastAsia="es-GT"/>
              </w:rPr>
              <w:t>(10)</w:t>
            </w:r>
            <w:r>
              <w:rPr>
                <w:rFonts w:ascii="Calibri" w:hAnsi="Calibri"/>
                <w:i/>
                <w:color w:val="000000"/>
                <w:lang w:eastAsia="es-GT"/>
              </w:rPr>
              <w:t>Número familias representadas:</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Default="00F8530A" w:rsidP="00F8530A">
            <w:pPr>
              <w:rPr>
                <w:rFonts w:ascii="Calibri" w:hAnsi="Calibri"/>
                <w:i/>
                <w:color w:val="000000"/>
                <w:lang w:eastAsia="es-GT"/>
              </w:rPr>
            </w:pPr>
            <w:r>
              <w:rPr>
                <w:rFonts w:ascii="Calibri" w:hAnsi="Calibri"/>
                <w:i/>
                <w:color w:val="000000"/>
                <w:vertAlign w:val="superscript"/>
                <w:lang w:eastAsia="es-GT"/>
              </w:rPr>
              <w:t>(11)</w:t>
            </w:r>
            <w:r>
              <w:rPr>
                <w:rFonts w:ascii="Calibri" w:hAnsi="Calibri"/>
                <w:i/>
                <w:color w:val="000000"/>
                <w:lang w:eastAsia="es-GT"/>
              </w:rPr>
              <w:t>Número de clones representados:</w:t>
            </w:r>
          </w:p>
        </w:tc>
      </w:tr>
      <w:tr w:rsidR="00F8530A" w:rsidRPr="0044565D"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(12)</w:t>
            </w:r>
            <w:r w:rsidRPr="0044565D">
              <w:rPr>
                <w:rFonts w:ascii="Calibri" w:hAnsi="Calibri"/>
                <w:i/>
                <w:color w:val="000000"/>
                <w:lang w:eastAsia="es-GT"/>
              </w:rPr>
              <w:t>Distanciamiento entre</w:t>
            </w:r>
          </w:p>
          <w:p w:rsidR="00F8530A" w:rsidRPr="0044565D" w:rsidRDefault="00F8530A" w:rsidP="00F8530A">
            <w:pPr>
              <w:rPr>
                <w:rFonts w:ascii="Calibri" w:hAnsi="Calibri"/>
                <w:i/>
                <w:color w:val="000000"/>
                <w:lang w:eastAsia="es-GT"/>
              </w:rPr>
            </w:pPr>
            <w:r w:rsidRPr="0044565D">
              <w:rPr>
                <w:rFonts w:ascii="Calibri" w:hAnsi="Calibri"/>
                <w:i/>
                <w:color w:val="000000"/>
                <w:lang w:eastAsia="es-GT"/>
              </w:rPr>
              <w:t xml:space="preserve"> individuos de la misma familia (m):</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(13)</w:t>
            </w:r>
            <w:r w:rsidRPr="0044565D">
              <w:rPr>
                <w:rFonts w:ascii="Calibri" w:hAnsi="Calibri"/>
                <w:i/>
                <w:color w:val="000000"/>
                <w:lang w:eastAsia="es-GT"/>
              </w:rPr>
              <w:t>Distanciamiento entre</w:t>
            </w:r>
          </w:p>
          <w:p w:rsidR="00F8530A" w:rsidRPr="0044565D" w:rsidRDefault="00F8530A" w:rsidP="00F8530A">
            <w:pPr>
              <w:rPr>
                <w:rFonts w:ascii="Calibri" w:hAnsi="Calibri"/>
                <w:i/>
                <w:color w:val="000000"/>
                <w:lang w:eastAsia="es-GT"/>
              </w:rPr>
            </w:pPr>
            <w:r w:rsidRPr="0044565D">
              <w:rPr>
                <w:rFonts w:ascii="Calibri" w:hAnsi="Calibri"/>
                <w:i/>
                <w:color w:val="000000"/>
                <w:lang w:eastAsia="es-GT"/>
              </w:rPr>
              <w:t xml:space="preserve"> rametos del mismo clon (m):</w:t>
            </w:r>
          </w:p>
        </w:tc>
      </w:tr>
      <w:tr w:rsidR="00F8530A" w:rsidRPr="0044565D" w:rsidTr="00F8530A">
        <w:trPr>
          <w:trHeight w:val="288"/>
        </w:trPr>
        <w:tc>
          <w:tcPr>
            <w:tcW w:w="2401"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(14)</w:t>
            </w:r>
            <w:r w:rsidRPr="0044565D">
              <w:rPr>
                <w:rFonts w:ascii="Calibri" w:hAnsi="Calibri"/>
                <w:i/>
                <w:color w:val="000000"/>
                <w:lang w:eastAsia="es-GT"/>
              </w:rPr>
              <w:t>Número de individuos por cada familia:</w:t>
            </w:r>
          </w:p>
        </w:tc>
        <w:tc>
          <w:tcPr>
            <w:tcW w:w="2599" w:type="pct"/>
            <w:gridSpan w:val="5"/>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(15)</w:t>
            </w:r>
            <w:r w:rsidRPr="0044565D">
              <w:rPr>
                <w:rFonts w:ascii="Calibri" w:hAnsi="Calibri"/>
                <w:i/>
                <w:color w:val="000000"/>
                <w:lang w:eastAsia="es-GT"/>
              </w:rPr>
              <w:t>Número de rametos por cada clon:</w:t>
            </w:r>
          </w:p>
        </w:tc>
      </w:tr>
      <w:tr w:rsidR="00F8530A" w:rsidRPr="0044565D" w:rsidTr="00F8530A">
        <w:trPr>
          <w:trHeight w:val="288"/>
        </w:trPr>
        <w:tc>
          <w:tcPr>
            <w:tcW w:w="5000" w:type="pct"/>
            <w:gridSpan w:val="10"/>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lang w:eastAsia="es-GT"/>
              </w:rPr>
              <w:t>Número de individuos en el huerto:</w:t>
            </w:r>
          </w:p>
        </w:tc>
      </w:tr>
      <w:tr w:rsidR="00F8530A" w:rsidRPr="0044565D" w:rsidTr="00F8530A">
        <w:trPr>
          <w:trHeight w:val="2528"/>
        </w:trPr>
        <w:tc>
          <w:tcPr>
            <w:tcW w:w="1599" w:type="pct"/>
            <w:gridSpan w:val="3"/>
            <w:tcBorders>
              <w:top w:val="single" w:sz="8" w:space="0" w:color="auto"/>
              <w:left w:val="single" w:sz="8" w:space="0" w:color="auto"/>
              <w:bottom w:val="single" w:sz="4" w:space="0" w:color="000000"/>
              <w:right w:val="single" w:sz="8" w:space="0" w:color="000000"/>
            </w:tcBorders>
            <w:shd w:val="clear" w:color="auto" w:fill="auto"/>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(16)</w:t>
            </w:r>
            <w:r w:rsidRPr="0044565D">
              <w:rPr>
                <w:rFonts w:ascii="Calibri" w:hAnsi="Calibri"/>
                <w:i/>
                <w:color w:val="000000"/>
                <w:lang w:eastAsia="es-GT"/>
              </w:rPr>
              <w:t>Detalle del procedimiento para el ensayo de procedencias-progenie:</w:t>
            </w:r>
          </w:p>
        </w:tc>
        <w:tc>
          <w:tcPr>
            <w:tcW w:w="3401" w:type="pct"/>
            <w:gridSpan w:val="7"/>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color w:val="000000"/>
                <w:lang w:eastAsia="es-GT"/>
              </w:rPr>
            </w:pPr>
          </w:p>
        </w:tc>
      </w:tr>
      <w:tr w:rsidR="00F8530A" w:rsidRPr="0044565D" w:rsidTr="00F8530A">
        <w:trPr>
          <w:trHeight w:val="288"/>
        </w:trPr>
        <w:tc>
          <w:tcPr>
            <w:tcW w:w="1599" w:type="pct"/>
            <w:gridSpan w:val="3"/>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(17)</w:t>
            </w:r>
            <w:r w:rsidRPr="0044565D">
              <w:rPr>
                <w:rFonts w:ascii="Calibri" w:hAnsi="Calibri"/>
                <w:i/>
                <w:color w:val="000000"/>
                <w:lang w:eastAsia="es-GT"/>
              </w:rPr>
              <w:t>Ubicación del ensayo de procedencia-progenie:</w:t>
            </w:r>
          </w:p>
        </w:tc>
        <w:tc>
          <w:tcPr>
            <w:tcW w:w="3401" w:type="pct"/>
            <w:gridSpan w:val="7"/>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color w:val="000000"/>
                <w:lang w:eastAsia="es-GT"/>
              </w:rPr>
            </w:pPr>
          </w:p>
        </w:tc>
      </w:tr>
      <w:tr w:rsidR="00F8530A" w:rsidRPr="0044565D" w:rsidTr="00F8530A">
        <w:trPr>
          <w:trHeight w:val="288"/>
        </w:trPr>
        <w:tc>
          <w:tcPr>
            <w:tcW w:w="1599" w:type="pct"/>
            <w:gridSpan w:val="3"/>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i/>
                <w:color w:val="000000"/>
                <w:lang w:eastAsia="es-GT"/>
              </w:rPr>
            </w:pPr>
            <w:r w:rsidRPr="0044565D">
              <w:rPr>
                <w:rFonts w:ascii="Calibri" w:hAnsi="Calibri"/>
                <w:i/>
                <w:color w:val="000000"/>
                <w:vertAlign w:val="superscript"/>
                <w:lang w:eastAsia="es-GT"/>
              </w:rPr>
              <w:t>(18)</w:t>
            </w:r>
            <w:r w:rsidRPr="0044565D">
              <w:rPr>
                <w:rFonts w:ascii="Calibri" w:hAnsi="Calibri"/>
                <w:i/>
                <w:color w:val="000000"/>
                <w:lang w:eastAsia="es-GT"/>
              </w:rPr>
              <w:t>Indicar la tasa de selección para el establecimiento del huerto semillero:</w:t>
            </w:r>
          </w:p>
        </w:tc>
        <w:tc>
          <w:tcPr>
            <w:tcW w:w="3401" w:type="pct"/>
            <w:gridSpan w:val="7"/>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color w:val="000000"/>
                <w:lang w:eastAsia="es-GT"/>
              </w:rPr>
            </w:pPr>
          </w:p>
        </w:tc>
      </w:tr>
      <w:tr w:rsidR="00F8530A" w:rsidRPr="0044565D" w:rsidTr="00F8530A">
        <w:trPr>
          <w:trHeight w:val="288"/>
        </w:trPr>
        <w:tc>
          <w:tcPr>
            <w:tcW w:w="5000" w:type="pct"/>
            <w:gridSpan w:val="10"/>
            <w:tcBorders>
              <w:top w:val="single" w:sz="8" w:space="0" w:color="auto"/>
              <w:left w:val="single" w:sz="8" w:space="0" w:color="auto"/>
              <w:bottom w:val="single" w:sz="4" w:space="0" w:color="000000"/>
              <w:right w:val="single" w:sz="8" w:space="0" w:color="000000"/>
            </w:tcBorders>
            <w:shd w:val="clear" w:color="auto" w:fill="auto"/>
            <w:vAlign w:val="bottom"/>
          </w:tcPr>
          <w:p w:rsidR="00F8530A" w:rsidRPr="0044565D" w:rsidRDefault="00F8530A" w:rsidP="00F8530A">
            <w:pPr>
              <w:rPr>
                <w:rFonts w:ascii="Calibri" w:hAnsi="Calibri"/>
                <w:color w:val="000000"/>
                <w:lang w:eastAsia="es-GT"/>
              </w:rPr>
            </w:pPr>
          </w:p>
        </w:tc>
      </w:tr>
      <w:tr w:rsidR="00F8530A" w:rsidRPr="0044565D" w:rsidTr="00F8530A">
        <w:trPr>
          <w:trHeight w:val="450"/>
        </w:trPr>
        <w:tc>
          <w:tcPr>
            <w:tcW w:w="5000" w:type="pct"/>
            <w:gridSpan w:val="10"/>
            <w:vMerge w:val="restart"/>
            <w:tcBorders>
              <w:top w:val="single" w:sz="8" w:space="0" w:color="auto"/>
              <w:left w:val="single" w:sz="8" w:space="0" w:color="auto"/>
              <w:bottom w:val="single" w:sz="4" w:space="0" w:color="000000"/>
              <w:right w:val="single" w:sz="8" w:space="0" w:color="000000"/>
            </w:tcBorders>
            <w:shd w:val="clear" w:color="000000" w:fill="D9D9D9"/>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lang w:eastAsia="es-GT"/>
              </w:rPr>
              <w:t>Describir actividades de depuración genética (eliminación de árboles clase 3) y raleo genético (eliminación de algunos árboles clase 2) que se tienen previstos en el próximo año, así mismo densidad final deseada.</w:t>
            </w:r>
          </w:p>
        </w:tc>
      </w:tr>
      <w:tr w:rsidR="00F8530A" w:rsidRPr="0044565D" w:rsidTr="00F8530A">
        <w:trPr>
          <w:trHeight w:val="450"/>
        </w:trPr>
        <w:tc>
          <w:tcPr>
            <w:tcW w:w="5000" w:type="pct"/>
            <w:gridSpan w:val="10"/>
            <w:vMerge/>
            <w:tcBorders>
              <w:top w:val="single" w:sz="8" w:space="0" w:color="auto"/>
              <w:left w:val="single" w:sz="8" w:space="0" w:color="auto"/>
              <w:bottom w:val="single" w:sz="4" w:space="0" w:color="000000"/>
              <w:right w:val="single" w:sz="8" w:space="0" w:color="000000"/>
            </w:tcBorders>
            <w:vAlign w:val="center"/>
            <w:hideMark/>
          </w:tcPr>
          <w:p w:rsidR="00F8530A" w:rsidRPr="0044565D" w:rsidRDefault="00F8530A" w:rsidP="00F8530A">
            <w:pPr>
              <w:rPr>
                <w:rFonts w:ascii="Calibri" w:hAnsi="Calibri"/>
                <w:color w:val="000000"/>
                <w:lang w:eastAsia="es-GT"/>
              </w:rPr>
            </w:pPr>
          </w:p>
        </w:tc>
      </w:tr>
      <w:tr w:rsidR="00F8530A" w:rsidRPr="0044565D" w:rsidTr="00F8530A">
        <w:trPr>
          <w:trHeight w:val="450"/>
        </w:trPr>
        <w:tc>
          <w:tcPr>
            <w:tcW w:w="5000" w:type="pct"/>
            <w:gridSpan w:val="10"/>
            <w:vMerge/>
            <w:tcBorders>
              <w:top w:val="single" w:sz="8" w:space="0" w:color="auto"/>
              <w:left w:val="single" w:sz="8" w:space="0" w:color="auto"/>
              <w:bottom w:val="single" w:sz="4" w:space="0" w:color="000000"/>
              <w:right w:val="single" w:sz="8" w:space="0" w:color="000000"/>
            </w:tcBorders>
            <w:vAlign w:val="center"/>
            <w:hideMark/>
          </w:tcPr>
          <w:p w:rsidR="00F8530A" w:rsidRPr="0044565D" w:rsidRDefault="00F8530A" w:rsidP="00F8530A">
            <w:pPr>
              <w:rPr>
                <w:rFonts w:ascii="Calibri" w:hAnsi="Calibri"/>
                <w:color w:val="000000"/>
                <w:lang w:eastAsia="es-GT"/>
              </w:rPr>
            </w:pPr>
          </w:p>
        </w:tc>
      </w:tr>
      <w:tr w:rsidR="00F8530A" w:rsidRPr="0044565D" w:rsidTr="00F8530A">
        <w:trPr>
          <w:trHeight w:val="450"/>
        </w:trPr>
        <w:tc>
          <w:tcPr>
            <w:tcW w:w="5000" w:type="pct"/>
            <w:gridSpan w:val="10"/>
            <w:vMerge w:val="restart"/>
            <w:tcBorders>
              <w:top w:val="nil"/>
              <w:left w:val="single" w:sz="8" w:space="0" w:color="auto"/>
              <w:bottom w:val="single" w:sz="8" w:space="0" w:color="000000"/>
              <w:right w:val="single" w:sz="8" w:space="0" w:color="000000"/>
            </w:tcBorders>
            <w:shd w:val="clear" w:color="auto" w:fill="auto"/>
            <w:vAlign w:val="bottom"/>
            <w:hideMark/>
          </w:tcPr>
          <w:p w:rsidR="00F8530A" w:rsidRPr="0044565D" w:rsidRDefault="00F8530A" w:rsidP="00F8530A">
            <w:pPr>
              <w:jc w:val="center"/>
              <w:rPr>
                <w:rFonts w:ascii="Calibri" w:hAnsi="Calibri"/>
                <w:color w:val="000000"/>
                <w:lang w:eastAsia="es-GT"/>
              </w:rPr>
            </w:pPr>
          </w:p>
        </w:tc>
      </w:tr>
      <w:tr w:rsidR="00F8530A" w:rsidRPr="0044565D" w:rsidTr="00F8530A">
        <w:trPr>
          <w:trHeight w:val="450"/>
        </w:trPr>
        <w:tc>
          <w:tcPr>
            <w:tcW w:w="5000" w:type="pct"/>
            <w:gridSpan w:val="10"/>
            <w:vMerge/>
            <w:tcBorders>
              <w:top w:val="nil"/>
              <w:left w:val="single" w:sz="8" w:space="0" w:color="auto"/>
              <w:bottom w:val="single" w:sz="8" w:space="0" w:color="000000"/>
              <w:right w:val="single" w:sz="8" w:space="0" w:color="000000"/>
            </w:tcBorders>
            <w:vAlign w:val="center"/>
            <w:hideMark/>
          </w:tcPr>
          <w:p w:rsidR="00F8530A" w:rsidRPr="0044565D" w:rsidRDefault="00F8530A" w:rsidP="00F8530A">
            <w:pPr>
              <w:rPr>
                <w:rFonts w:ascii="Calibri" w:hAnsi="Calibri"/>
                <w:color w:val="000000"/>
                <w:lang w:eastAsia="es-GT"/>
              </w:rPr>
            </w:pPr>
          </w:p>
        </w:tc>
      </w:tr>
      <w:tr w:rsidR="00F8530A" w:rsidRPr="0044565D" w:rsidTr="00F8530A">
        <w:trPr>
          <w:trHeight w:val="405"/>
        </w:trPr>
        <w:tc>
          <w:tcPr>
            <w:tcW w:w="5000" w:type="pct"/>
            <w:gridSpan w:val="10"/>
            <w:tcBorders>
              <w:top w:val="single" w:sz="8" w:space="0" w:color="auto"/>
              <w:left w:val="nil"/>
              <w:bottom w:val="nil"/>
              <w:right w:val="nil"/>
            </w:tcBorders>
            <w:shd w:val="clear" w:color="auto" w:fill="auto"/>
            <w:noWrap/>
            <w:vAlign w:val="bottom"/>
            <w:hideMark/>
          </w:tcPr>
          <w:p w:rsidR="00F8530A" w:rsidRPr="0044565D" w:rsidRDefault="00F8530A" w:rsidP="00F8530A">
            <w:pPr>
              <w:jc w:val="center"/>
              <w:rPr>
                <w:rFonts w:ascii="Calibri" w:hAnsi="Calibri"/>
                <w:color w:val="000000"/>
                <w:lang w:eastAsia="es-GT"/>
              </w:rPr>
            </w:pPr>
            <w:r w:rsidRPr="0044565D">
              <w:rPr>
                <w:rFonts w:ascii="Calibri" w:hAnsi="Calibri"/>
                <w:color w:val="000000"/>
                <w:lang w:eastAsia="es-GT"/>
              </w:rPr>
              <w:t> </w:t>
            </w:r>
          </w:p>
        </w:tc>
      </w:tr>
      <w:tr w:rsidR="00F8530A" w:rsidRPr="0044565D" w:rsidTr="00F8530A">
        <w:trPr>
          <w:trHeight w:val="795"/>
        </w:trPr>
        <w:tc>
          <w:tcPr>
            <w:tcW w:w="5000" w:type="pct"/>
            <w:gridSpan w:val="10"/>
            <w:tcBorders>
              <w:top w:val="nil"/>
              <w:left w:val="nil"/>
              <w:bottom w:val="nil"/>
              <w:right w:val="nil"/>
            </w:tcBorders>
            <w:shd w:val="clear" w:color="auto" w:fill="auto"/>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w:t>
            </w:r>
            <w:r w:rsidRPr="0044565D">
              <w:rPr>
                <w:rFonts w:ascii="Calibri" w:hAnsi="Calibri"/>
                <w:color w:val="000000"/>
                <w:lang w:eastAsia="es-GT"/>
              </w:rPr>
              <w:t xml:space="preserve"> Número específico dado por el Registro Nacional Forestal después de haber cumplido con los requisitos de inscripción por el Departamento de Certificación de Fuentes y Semillas Forestales.</w:t>
            </w:r>
          </w:p>
        </w:tc>
      </w:tr>
      <w:tr w:rsidR="00F8530A" w:rsidRPr="0044565D" w:rsidTr="00F8530A">
        <w:trPr>
          <w:trHeight w:val="990"/>
        </w:trPr>
        <w:tc>
          <w:tcPr>
            <w:tcW w:w="5000" w:type="pct"/>
            <w:gridSpan w:val="10"/>
            <w:tcBorders>
              <w:top w:val="nil"/>
              <w:left w:val="nil"/>
              <w:bottom w:val="nil"/>
              <w:right w:val="nil"/>
            </w:tcBorders>
            <w:shd w:val="clear" w:color="auto" w:fill="auto"/>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 xml:space="preserve">(2) </w:t>
            </w:r>
            <w:r w:rsidRPr="0044565D">
              <w:rPr>
                <w:rFonts w:ascii="Calibri" w:hAnsi="Calibri"/>
                <w:color w:val="000000"/>
                <w:lang w:eastAsia="es-GT"/>
              </w:rPr>
              <w:t>Categoría de Fuente Semillera: Fuente Seleccionada de árboles dispersos en bosques naturales latifoliados; Fuente Seleccionada; Rodal Semillero; Huerto Semillero Genéticamente No Comprobado; Huerto Semillero Genéticamente Comprobado.</w:t>
            </w:r>
          </w:p>
        </w:tc>
      </w:tr>
      <w:tr w:rsidR="00F8530A" w:rsidRPr="0044565D" w:rsidTr="00F8530A">
        <w:trPr>
          <w:trHeight w:val="1395"/>
        </w:trPr>
        <w:tc>
          <w:tcPr>
            <w:tcW w:w="5000" w:type="pct"/>
            <w:gridSpan w:val="10"/>
            <w:tcBorders>
              <w:top w:val="nil"/>
              <w:left w:val="nil"/>
              <w:bottom w:val="nil"/>
              <w:right w:val="nil"/>
            </w:tcBorders>
            <w:shd w:val="clear" w:color="auto" w:fill="auto"/>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lastRenderedPageBreak/>
              <w:t>(3)</w:t>
            </w:r>
            <w:r w:rsidRPr="0044565D">
              <w:rPr>
                <w:rFonts w:ascii="Calibri" w:hAnsi="Calibri"/>
                <w:color w:val="000000"/>
                <w:lang w:eastAsia="es-GT"/>
              </w:rPr>
              <w:t xml:space="preserve"> Clase 1: Árbol dominante (excepcionalmente dominante); diámetro superior al promedio del rodal; fuste recto y climático; copa de diámetro pequeño y balanceado; poseer ramas de poco diámetro y de ángulo de inserción en el fuste lo más cercano a 90°; presentar una buena tolerancia a enfermedades, deficiencias y plagas; no debe ser árbol borde.</w:t>
            </w:r>
          </w:p>
        </w:tc>
      </w:tr>
      <w:tr w:rsidR="00F8530A" w:rsidRPr="0044565D" w:rsidTr="00F8530A">
        <w:trPr>
          <w:trHeight w:val="1350"/>
        </w:trPr>
        <w:tc>
          <w:tcPr>
            <w:tcW w:w="5000" w:type="pct"/>
            <w:gridSpan w:val="10"/>
            <w:tcBorders>
              <w:top w:val="nil"/>
              <w:left w:val="nil"/>
              <w:bottom w:val="nil"/>
              <w:right w:val="nil"/>
            </w:tcBorders>
            <w:shd w:val="clear" w:color="auto" w:fill="auto"/>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(4)</w:t>
            </w:r>
            <w:r w:rsidRPr="0044565D">
              <w:rPr>
                <w:rFonts w:ascii="Calibri" w:hAnsi="Calibri"/>
                <w:color w:val="000000"/>
                <w:lang w:eastAsia="es-GT"/>
              </w:rPr>
              <w:t xml:space="preserve"> Clase 2: Ser dominante o dominante; diámetro promedio del rodal; fuste con defectos leves en rectitud y cilindricidad; copa de diámetro regular y poco balanceada; posee ramas largas, de diámetro regular y con un ángulo de inserción alejado a los 90°; presentar una moderada tolerancia a enfermedades, deficiencias y plagas; puede ser árbol borde.</w:t>
            </w:r>
          </w:p>
        </w:tc>
      </w:tr>
      <w:tr w:rsidR="00F8530A" w:rsidRPr="0044565D" w:rsidTr="00F8530A">
        <w:trPr>
          <w:trHeight w:val="1080"/>
        </w:trPr>
        <w:tc>
          <w:tcPr>
            <w:tcW w:w="5000" w:type="pct"/>
            <w:gridSpan w:val="10"/>
            <w:tcBorders>
              <w:top w:val="nil"/>
              <w:left w:val="nil"/>
              <w:bottom w:val="nil"/>
              <w:right w:val="nil"/>
            </w:tcBorders>
            <w:shd w:val="clear" w:color="auto" w:fill="auto"/>
            <w:vAlign w:val="bottom"/>
            <w:hideMark/>
          </w:tcPr>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(5)</w:t>
            </w:r>
            <w:r w:rsidRPr="0044565D">
              <w:rPr>
                <w:rFonts w:ascii="Calibri" w:hAnsi="Calibri"/>
                <w:color w:val="000000"/>
                <w:lang w:eastAsia="es-GT"/>
              </w:rPr>
              <w:t xml:space="preserve"> Clase 3: Suprimido; diámetro bajo el promedio del rodal; fuste bifurcado y no cilíndrico; copa de diámetro irregular y no balanceada; posee ramas largas, de diámetro superior y con un ángulo de inserción menor a los 90°; plagado y/o enfermo, puede ser árbol borde.</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(6)</w:t>
            </w:r>
            <w:r w:rsidRPr="0044565D">
              <w:rPr>
                <w:rFonts w:ascii="Calibri" w:hAnsi="Calibri"/>
                <w:color w:val="000000"/>
                <w:lang w:eastAsia="es-GT"/>
              </w:rPr>
              <w:t xml:space="preserve"> Seleccionar si la fuente semillera es un Huerto Semillero Genéticamente No Comprobado.</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(7)</w:t>
            </w:r>
            <w:r w:rsidRPr="0044565D">
              <w:rPr>
                <w:rFonts w:ascii="Calibri" w:hAnsi="Calibri"/>
                <w:color w:val="000000"/>
                <w:lang w:eastAsia="es-GT"/>
              </w:rPr>
              <w:t xml:space="preserve"> Seleccionar si la fuente semillera es un Huerto Semillero Genéticamente Comprobado.</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(8)</w:t>
            </w:r>
            <w:r w:rsidRPr="0044565D">
              <w:rPr>
                <w:rFonts w:ascii="Calibri" w:hAnsi="Calibri"/>
                <w:color w:val="000000"/>
                <w:lang w:eastAsia="es-GT"/>
              </w:rPr>
              <w:t xml:space="preserve"> Seleccionar si el huerto semillero fue establecido con plantas.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(9)</w:t>
            </w:r>
            <w:r w:rsidRPr="0044565D">
              <w:rPr>
                <w:rFonts w:ascii="Calibri" w:hAnsi="Calibri"/>
                <w:color w:val="000000"/>
                <w:lang w:eastAsia="es-GT"/>
              </w:rPr>
              <w:t xml:space="preserve"> Seleccionar si el huerto semillero fue establecido con clones.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(10)</w:t>
            </w:r>
            <w:r w:rsidRPr="0044565D">
              <w:rPr>
                <w:rFonts w:ascii="Calibri" w:hAnsi="Calibri"/>
                <w:color w:val="000000"/>
                <w:lang w:eastAsia="es-GT"/>
              </w:rPr>
              <w:t xml:space="preserve"> Indicar la cantidad de árboles (familias) de los cuales se recolectó semillas para el establecimiento del huerto semillero. Aplica para huertos de plantas.</w:t>
            </w:r>
          </w:p>
          <w:p w:rsidR="00F8530A" w:rsidRDefault="00F8530A" w:rsidP="00F8530A">
            <w:pPr>
              <w:rPr>
                <w:rFonts w:ascii="Calibri" w:hAnsi="Calibri"/>
                <w:color w:val="000000"/>
                <w:lang w:eastAsia="es-GT"/>
              </w:rPr>
            </w:pPr>
            <w:r w:rsidRPr="0044565D">
              <w:rPr>
                <w:rFonts w:ascii="Calibri" w:hAnsi="Calibri"/>
                <w:color w:val="000000"/>
                <w:vertAlign w:val="superscript"/>
                <w:lang w:eastAsia="es-GT"/>
              </w:rPr>
              <w:t>(11)</w:t>
            </w:r>
            <w:r w:rsidRPr="0044565D">
              <w:rPr>
                <w:rFonts w:ascii="Calibri" w:hAnsi="Calibri"/>
                <w:color w:val="000000"/>
                <w:lang w:eastAsia="es-GT"/>
              </w:rPr>
              <w:t xml:space="preserve"> Indicar la cantidad de árboles (clon) de los cuales se recolectó propágulos vegetativos para el establecimiento del huerto semillero. </w:t>
            </w:r>
            <w:r>
              <w:rPr>
                <w:rFonts w:ascii="Calibri" w:hAnsi="Calibri"/>
                <w:color w:val="000000"/>
                <w:lang w:eastAsia="es-GT"/>
              </w:rPr>
              <w:t>Aplica para huertos clonales.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(12)</w:t>
            </w:r>
            <w:r w:rsidRPr="0044565D">
              <w:rPr>
                <w:rFonts w:ascii="Calibri" w:hAnsi="Calibri"/>
                <w:color w:val="000000"/>
                <w:lang w:eastAsia="es-GT"/>
              </w:rPr>
              <w:t xml:space="preserve"> Indicar la distancia en metros entre individuos provenientes del mismo árbol (familia). Aplica para huertos de plantas.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(13)</w:t>
            </w:r>
            <w:r w:rsidRPr="0044565D">
              <w:rPr>
                <w:rFonts w:ascii="Calibri" w:hAnsi="Calibri"/>
                <w:color w:val="000000"/>
                <w:lang w:eastAsia="es-GT"/>
              </w:rPr>
              <w:t xml:space="preserve"> Indicar la distancia en metros entre rametos (propágulos vegetativos) provenientes del mismo árbol (clon). Aplica para huertos clonales.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(14)</w:t>
            </w:r>
            <w:r w:rsidRPr="0044565D">
              <w:rPr>
                <w:rFonts w:ascii="Calibri" w:hAnsi="Calibri"/>
                <w:color w:val="000000"/>
                <w:lang w:eastAsia="es-GT"/>
              </w:rPr>
              <w:t xml:space="preserve"> Indicar la cantidad de individuos provenientes de un mismo árbol (familia). Aplica para huertos de plantas.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(15)</w:t>
            </w:r>
            <w:r w:rsidRPr="0044565D">
              <w:rPr>
                <w:rFonts w:ascii="Calibri" w:hAnsi="Calibri"/>
                <w:color w:val="000000"/>
                <w:lang w:eastAsia="es-GT"/>
              </w:rPr>
              <w:t xml:space="preserve"> Indicar la cantidad de rametos (propágulos vegetativos)  provenientes de un mismo árbol (clon). Aplica para huertos clonales.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(16)</w:t>
            </w:r>
            <w:r w:rsidRPr="0044565D">
              <w:rPr>
                <w:rFonts w:ascii="Calibri" w:hAnsi="Calibri"/>
                <w:color w:val="000000"/>
                <w:lang w:eastAsia="es-GT"/>
              </w:rPr>
              <w:t xml:space="preserve"> Detallar los procedimientos y descripción de actividades llevadas a cabo para el establecimiento del ensayo de procedencias-progenies. Aplica para Huertos Semilleros Genéticamente Comprobados.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(17)</w:t>
            </w:r>
            <w:r w:rsidRPr="0044565D">
              <w:rPr>
                <w:rFonts w:ascii="Calibri" w:hAnsi="Calibri"/>
                <w:color w:val="000000"/>
                <w:lang w:eastAsia="es-GT"/>
              </w:rPr>
              <w:t xml:space="preserve"> Indicar ubicación geográfica  y coordenadas GTM (para Guatemala) / UTM (para otro país) del ensayo de procedencia-progenie. Aplica para Huertos Semilleros Genéticamente Comprobados.</w:t>
            </w:r>
          </w:p>
          <w:p w:rsidR="00F8530A" w:rsidRPr="0044565D" w:rsidRDefault="00F8530A" w:rsidP="00F8530A">
            <w:pPr>
              <w:rPr>
                <w:rFonts w:ascii="Calibri" w:hAnsi="Calibri"/>
                <w:color w:val="000000"/>
                <w:lang w:eastAsia="es-GT"/>
              </w:rPr>
            </w:pPr>
            <w:r w:rsidRPr="0044565D">
              <w:rPr>
                <w:rFonts w:ascii="Calibri" w:hAnsi="Calibri"/>
                <w:color w:val="000000"/>
                <w:vertAlign w:val="superscript"/>
                <w:lang w:eastAsia="es-GT"/>
              </w:rPr>
              <w:t>(18)</w:t>
            </w:r>
            <w:r w:rsidRPr="0044565D">
              <w:rPr>
                <w:rFonts w:ascii="Calibri" w:hAnsi="Calibri"/>
                <w:color w:val="000000"/>
                <w:lang w:eastAsia="es-GT"/>
              </w:rPr>
              <w:t xml:space="preserve"> Indicar la tasa alta de selección utilizada. Es decir la cantidad de árboles plus que fueron evaluados por cada árbol plus seleccionado para proveer semilla o propágulos vegetativos para el establecimiento del huerto semillero.</w:t>
            </w:r>
          </w:p>
          <w:p w:rsidR="00F8530A" w:rsidRPr="0044565D" w:rsidRDefault="00F8530A" w:rsidP="00F8530A">
            <w:pPr>
              <w:rPr>
                <w:rFonts w:ascii="Calibri" w:hAnsi="Calibri"/>
                <w:color w:val="000000"/>
                <w:lang w:eastAsia="es-GT"/>
              </w:rPr>
            </w:pPr>
            <w:r w:rsidRPr="0044565D">
              <w:rPr>
                <w:rFonts w:ascii="Calibri" w:hAnsi="Calibri"/>
                <w:color w:val="000000"/>
                <w:lang w:eastAsia="es-GT"/>
              </w:rPr>
              <w:lastRenderedPageBreak/>
              <w:t>Nota: Un rameto es un propágulo vegetativo proveniente de un árbol plus. El conjunto de rametos obtenidos del mismo árbol plus se denomina clon.</w:t>
            </w:r>
          </w:p>
        </w:tc>
      </w:tr>
    </w:tbl>
    <w:p w:rsidR="00F8530A" w:rsidRPr="004F43EF" w:rsidRDefault="00F8530A" w:rsidP="00F8530A">
      <w:pPr>
        <w:spacing w:line="276" w:lineRule="auto"/>
        <w:rPr>
          <w:rFonts w:asciiTheme="majorHAnsi" w:hAnsiTheme="majorHAnsi" w:cstheme="minorHAnsi"/>
        </w:rPr>
      </w:pPr>
    </w:p>
    <w:p w:rsidR="00F8530A"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rsidR="00F8530A" w:rsidRDefault="00F8530A" w:rsidP="00F8530A">
      <w:pPr>
        <w:rPr>
          <w:rFonts w:asciiTheme="majorHAnsi" w:hAnsiTheme="majorHAnsi" w:cstheme="minorHAnsi"/>
          <w:b/>
          <w:lang w:val="es-ES"/>
        </w:rPr>
      </w:pPr>
    </w:p>
    <w:p w:rsidR="00F8530A" w:rsidRPr="0069737C" w:rsidRDefault="00F8530A" w:rsidP="00F8530A">
      <w:pPr>
        <w:rPr>
          <w:rFonts w:asciiTheme="majorHAnsi" w:hAnsiTheme="majorHAnsi" w:cstheme="minorHAnsi"/>
          <w:b/>
          <w:u w:val="single"/>
          <w:lang w:val="es-ES"/>
        </w:rPr>
      </w:pPr>
      <w:r w:rsidRPr="0069737C">
        <w:rPr>
          <w:rFonts w:asciiTheme="majorHAnsi" w:hAnsiTheme="majorHAnsi" w:cstheme="minorHAnsi"/>
          <w:b/>
          <w:u w:val="single"/>
          <w:lang w:val="es-ES"/>
        </w:rPr>
        <w:t>Áreas menores a 45 hectáreas</w:t>
      </w:r>
    </w:p>
    <w:p w:rsidR="00F8530A" w:rsidRPr="00F8354B" w:rsidRDefault="00F8530A" w:rsidP="00FF3E1D">
      <w:pPr>
        <w:pStyle w:val="Prrafodelista"/>
        <w:numPr>
          <w:ilvl w:val="0"/>
          <w:numId w:val="41"/>
        </w:numPr>
        <w:suppressAutoHyphens w:val="0"/>
        <w:spacing w:after="0" w:line="240" w:lineRule="auto"/>
        <w:ind w:leftChars="0" w:firstLineChars="0"/>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rsidR="00F8530A" w:rsidRPr="00A50093" w:rsidRDefault="00F8530A" w:rsidP="00F8530A">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F8530A" w:rsidRPr="000F35C2"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Vigilancia</w:t>
      </w:r>
      <w:r>
        <w:rPr>
          <w:rFonts w:asciiTheme="majorHAnsi" w:hAnsiTheme="majorHAnsi" w:cstheme="minorHAnsi"/>
          <w:b/>
          <w:sz w:val="22"/>
          <w:lang w:val="es-ES"/>
        </w:rPr>
        <w:t xml:space="preserve"> (puestos de control y recorridos por el área)</w:t>
      </w:r>
      <w:r w:rsidRPr="003D515C">
        <w:rPr>
          <w:rFonts w:asciiTheme="majorHAnsi" w:hAnsiTheme="majorHAnsi" w:cstheme="minorHAnsi"/>
          <w:b/>
          <w:sz w:val="22"/>
          <w:lang w:val="es-ES"/>
        </w:rPr>
        <w:t xml:space="preserve"> </w:t>
      </w:r>
    </w:p>
    <w:p w:rsidR="00F8530A" w:rsidRPr="00F8530A" w:rsidRDefault="00F8530A" w:rsidP="00F8530A">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F8530A" w:rsidRPr="00D36597"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rsidR="00F8530A" w:rsidRPr="00F8530A" w:rsidRDefault="00F8530A" w:rsidP="00F8530A">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rsidR="00F8530A" w:rsidRPr="00F8530A"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rsidR="00F8530A" w:rsidRDefault="00F8530A"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rsidR="00F8530A" w:rsidRDefault="00F8530A" w:rsidP="00F8530A">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F8530A" w:rsidRPr="003455B9" w:rsidRDefault="00F8530A" w:rsidP="00F8530A">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rsidR="00F8530A" w:rsidRPr="00D36597" w:rsidRDefault="00F8530A" w:rsidP="00F8530A">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F8530A" w:rsidRPr="00D36597" w:rsidRDefault="00F8530A" w:rsidP="00F8530A">
      <w:pPr>
        <w:rPr>
          <w:rFonts w:asciiTheme="majorHAnsi" w:hAnsiTheme="majorHAnsi" w:cstheme="minorHAnsi"/>
          <w:b/>
          <w:lang w:val="es-ES"/>
        </w:rPr>
      </w:pPr>
    </w:p>
    <w:p w:rsidR="00F8530A" w:rsidRPr="00F8530A"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rsidR="00F8530A" w:rsidRPr="002E1A86" w:rsidRDefault="00F8530A" w:rsidP="00FF3E1D">
      <w:pPr>
        <w:pStyle w:val="Prrafodelista"/>
        <w:numPr>
          <w:ilvl w:val="0"/>
          <w:numId w:val="42"/>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rsidR="00F8530A" w:rsidRPr="008707B3" w:rsidRDefault="00F8530A" w:rsidP="00F8530A">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rsidR="00F8530A" w:rsidRDefault="00F8530A" w:rsidP="00FF3E1D">
      <w:pPr>
        <w:pStyle w:val="Prrafodelista"/>
        <w:numPr>
          <w:ilvl w:val="0"/>
          <w:numId w:val="42"/>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rsidR="00F8530A" w:rsidRPr="00F8530A" w:rsidRDefault="00F8530A" w:rsidP="00F8530A">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F8530A" w:rsidRPr="008861F2" w:rsidRDefault="00F8530A" w:rsidP="00FF3E1D">
      <w:pPr>
        <w:pStyle w:val="Prrafodelista"/>
        <w:numPr>
          <w:ilvl w:val="0"/>
          <w:numId w:val="42"/>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rsidR="00F8530A" w:rsidRPr="00A641AB" w:rsidRDefault="00F8530A" w:rsidP="00F8530A">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lastRenderedPageBreak/>
        <w:t xml:space="preserve"> Describir las actividades fitosanitarias que conlleva la prevención, manejo y control de plagas y enfermedades.</w:t>
      </w:r>
    </w:p>
    <w:p w:rsidR="00F8530A" w:rsidRPr="008A74B2" w:rsidRDefault="00F8530A"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rsidR="00F8530A" w:rsidRDefault="00F8530A" w:rsidP="00F8530A">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p>
    <w:p w:rsidR="00F8530A" w:rsidRPr="00571D6B" w:rsidRDefault="00F8530A" w:rsidP="00FF3E1D">
      <w:pPr>
        <w:pStyle w:val="Prrafodelista"/>
        <w:numPr>
          <w:ilvl w:val="0"/>
          <w:numId w:val="37"/>
        </w:numPr>
        <w:suppressAutoHyphens w:val="0"/>
        <w:spacing w:after="0" w:line="240" w:lineRule="auto"/>
        <w:ind w:leftChars="0" w:firstLineChars="0"/>
        <w:textDirection w:val="lrTb"/>
        <w:textAlignment w:val="auto"/>
        <w:outlineLvl w:val="9"/>
        <w:rPr>
          <w:rFonts w:asciiTheme="majorHAnsi" w:hAnsiTheme="majorHAnsi" w:cstheme="minorHAnsi"/>
          <w:b/>
          <w:bCs/>
          <w:iCs/>
          <w:sz w:val="22"/>
          <w:lang w:val="es-ES"/>
        </w:rPr>
      </w:pPr>
      <w:r w:rsidRPr="00571D6B">
        <w:rPr>
          <w:rFonts w:asciiTheme="majorHAnsi" w:hAnsiTheme="majorHAnsi" w:cstheme="minorHAnsi"/>
          <w:b/>
          <w:bCs/>
          <w:iCs/>
          <w:sz w:val="22"/>
          <w:lang w:val="es-ES"/>
        </w:rPr>
        <w:t xml:space="preserve">Manejo integral para el control de </w:t>
      </w:r>
      <w:r w:rsidRPr="00571D6B">
        <w:rPr>
          <w:rFonts w:asciiTheme="majorHAnsi" w:hAnsiTheme="majorHAnsi" w:cstheme="minorHAnsi"/>
          <w:b/>
          <w:bCs/>
          <w:i/>
          <w:sz w:val="22"/>
          <w:lang w:val="es-ES"/>
        </w:rPr>
        <w:t>Hypsipyla grandella</w:t>
      </w:r>
      <w:r w:rsidRPr="00571D6B">
        <w:rPr>
          <w:rFonts w:asciiTheme="majorHAnsi" w:hAnsiTheme="majorHAnsi" w:cstheme="minorHAnsi"/>
          <w:b/>
          <w:bCs/>
          <w:iCs/>
          <w:sz w:val="22"/>
          <w:lang w:val="es-ES"/>
        </w:rPr>
        <w:t>.</w:t>
      </w:r>
    </w:p>
    <w:p w:rsidR="00F8530A" w:rsidRPr="00A641AB" w:rsidRDefault="00F8530A" w:rsidP="00F8530A">
      <w:pPr>
        <w:rPr>
          <w:rFonts w:asciiTheme="majorHAnsi" w:hAnsiTheme="majorHAnsi" w:cstheme="minorHAnsi"/>
          <w:i/>
          <w:color w:val="808080" w:themeColor="background1" w:themeShade="80"/>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cribir la forma de realizar las podas sanitarias, manejo de los rebrotes, actividades posteriores a la poda, herramienta que se utilizara para la poda y s</w:t>
      </w:r>
      <w:r>
        <w:rPr>
          <w:rFonts w:asciiTheme="majorHAnsi" w:hAnsiTheme="majorHAnsi" w:cstheme="minorHAnsi"/>
          <w:i/>
          <w:color w:val="808080" w:themeColor="background1" w:themeShade="80"/>
          <w:lang w:val="es-ES"/>
        </w:rPr>
        <w:t>aneamiento del material dañado.</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p w:rsidR="00F8530A" w:rsidRPr="00A334EE"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CRONOGRAMA DE ACTIVIDADES</w:t>
      </w:r>
    </w:p>
    <w:p w:rsidR="00F8530A" w:rsidRPr="002E1A86" w:rsidRDefault="00F8530A" w:rsidP="00F8530A">
      <w:pPr>
        <w:rPr>
          <w:rFonts w:asciiTheme="majorHAnsi" w:hAnsiTheme="majorHAnsi" w:cstheme="minorHAnsi"/>
          <w:b/>
          <w:i/>
          <w:color w:val="BFBFBF" w:themeColor="background1" w:themeShade="BF"/>
          <w:lang w:val="es-ES"/>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F8530A" w:rsidRPr="002E1A86" w:rsidTr="00F8530A">
        <w:trPr>
          <w:trHeight w:val="300"/>
        </w:trPr>
        <w:tc>
          <w:tcPr>
            <w:tcW w:w="9788" w:type="dxa"/>
            <w:gridSpan w:val="25"/>
            <w:shd w:val="clear" w:color="000000" w:fill="000000"/>
            <w:noWrap/>
            <w:vAlign w:val="center"/>
            <w:hideMark/>
          </w:tcPr>
          <w:p w:rsidR="00F8530A" w:rsidRPr="002E1A86" w:rsidRDefault="00F8530A" w:rsidP="00F8530A">
            <w:pPr>
              <w:jc w:val="center"/>
              <w:rPr>
                <w:rFonts w:asciiTheme="majorHAnsi" w:hAnsiTheme="majorHAnsi"/>
                <w:b/>
                <w:bCs/>
                <w:color w:val="FFFFFF"/>
                <w:lang w:eastAsia="es-GT"/>
              </w:rPr>
            </w:pPr>
            <w:r w:rsidRPr="002E1A86">
              <w:rPr>
                <w:rFonts w:asciiTheme="majorHAnsi" w:hAnsiTheme="majorHAnsi"/>
                <w:b/>
                <w:bCs/>
                <w:color w:val="FFFFFF"/>
                <w:lang w:eastAsia="es-GT"/>
              </w:rPr>
              <w:t>IX. TIEMPO DE EJECUCIÓN</w:t>
            </w:r>
          </w:p>
        </w:tc>
      </w:tr>
      <w:tr w:rsidR="00F8530A" w:rsidRPr="002E1A86" w:rsidTr="00F8530A">
        <w:trPr>
          <w:trHeight w:val="315"/>
        </w:trPr>
        <w:tc>
          <w:tcPr>
            <w:tcW w:w="9788" w:type="dxa"/>
            <w:gridSpan w:val="25"/>
            <w:shd w:val="clear" w:color="000000" w:fill="A6A6A6"/>
            <w:noWrap/>
            <w:vAlign w:val="center"/>
            <w:hideMark/>
          </w:tcPr>
          <w:p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Cronograma de Actividades</w:t>
            </w:r>
            <w:r w:rsidRPr="002E1A86">
              <w:rPr>
                <w:rFonts w:asciiTheme="majorHAnsi" w:hAnsiTheme="majorHAnsi"/>
                <w:b/>
                <w:bCs/>
                <w:color w:val="FF0000"/>
                <w:lang w:eastAsia="es-GT"/>
              </w:rPr>
              <w:t xml:space="preserve"> </w:t>
            </w:r>
          </w:p>
        </w:tc>
      </w:tr>
      <w:tr w:rsidR="00F8530A" w:rsidRPr="002E1A86" w:rsidTr="00F8530A">
        <w:trPr>
          <w:trHeight w:val="300"/>
        </w:trPr>
        <w:tc>
          <w:tcPr>
            <w:tcW w:w="3469" w:type="dxa"/>
            <w:shd w:val="clear" w:color="000000" w:fill="D9D9D9"/>
            <w:vAlign w:val="center"/>
            <w:hideMark/>
          </w:tcPr>
          <w:p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AÑOS DE ACTIVIDAD</w:t>
            </w:r>
          </w:p>
        </w:tc>
        <w:tc>
          <w:tcPr>
            <w:tcW w:w="3165" w:type="dxa"/>
            <w:gridSpan w:val="12"/>
            <w:shd w:val="clear" w:color="000000" w:fill="D9D9D9"/>
            <w:vAlign w:val="center"/>
            <w:hideMark/>
          </w:tcPr>
          <w:p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AÑO 1</w:t>
            </w:r>
          </w:p>
        </w:tc>
        <w:tc>
          <w:tcPr>
            <w:tcW w:w="3154" w:type="dxa"/>
            <w:gridSpan w:val="12"/>
            <w:shd w:val="clear" w:color="000000" w:fill="D9D9D9"/>
            <w:vAlign w:val="center"/>
            <w:hideMark/>
          </w:tcPr>
          <w:p w:rsidR="00F8530A" w:rsidRPr="002E1A86" w:rsidRDefault="00F8530A" w:rsidP="00F8530A">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AÑO </w:t>
            </w:r>
            <w:r>
              <w:rPr>
                <w:rFonts w:asciiTheme="majorHAnsi" w:hAnsiTheme="majorHAnsi"/>
                <w:b/>
                <w:bCs/>
                <w:color w:val="000000"/>
                <w:lang w:eastAsia="es-GT"/>
              </w:rPr>
              <w:t>n</w:t>
            </w:r>
          </w:p>
        </w:tc>
      </w:tr>
      <w:tr w:rsidR="00F8530A" w:rsidRPr="002E1A86" w:rsidTr="00F8530A">
        <w:trPr>
          <w:trHeight w:val="300"/>
        </w:trPr>
        <w:tc>
          <w:tcPr>
            <w:tcW w:w="3469" w:type="dxa"/>
            <w:shd w:val="clear" w:color="auto" w:fill="auto"/>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MESES</w:t>
            </w:r>
          </w:p>
        </w:tc>
        <w:tc>
          <w:tcPr>
            <w:tcW w:w="268"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4"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4"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4"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4"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5"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7"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c>
          <w:tcPr>
            <w:tcW w:w="259" w:type="dxa"/>
            <w:shd w:val="clear" w:color="auto" w:fill="auto"/>
            <w:noWrap/>
            <w:vAlign w:val="center"/>
            <w:hideMark/>
          </w:tcPr>
          <w:p w:rsidR="00F8530A" w:rsidRPr="002E1A86" w:rsidRDefault="00F8530A" w:rsidP="00F8530A">
            <w:pPr>
              <w:jc w:val="center"/>
              <w:rPr>
                <w:rFonts w:asciiTheme="majorHAnsi" w:hAnsiTheme="majorHAnsi"/>
                <w:color w:val="000000"/>
                <w:lang w:eastAsia="es-GT"/>
              </w:rPr>
            </w:pPr>
            <w:r w:rsidRPr="002E1A86">
              <w:rPr>
                <w:rFonts w:asciiTheme="majorHAnsi" w:hAnsiTheme="majorHAnsi"/>
                <w:color w:val="000000"/>
                <w:lang w:eastAsia="es-GT"/>
              </w:rPr>
              <w:t>#</w:t>
            </w:r>
          </w:p>
        </w:tc>
      </w:tr>
      <w:tr w:rsidR="00F8530A" w:rsidRPr="002E1A86" w:rsidTr="00F8530A">
        <w:trPr>
          <w:trHeight w:val="300"/>
        </w:trPr>
        <w:tc>
          <w:tcPr>
            <w:tcW w:w="3469" w:type="dxa"/>
            <w:shd w:val="clear" w:color="auto" w:fill="auto"/>
            <w:vAlign w:val="center"/>
            <w:hideMark/>
          </w:tcPr>
          <w:p w:rsidR="00F8530A" w:rsidRPr="002E1A86" w:rsidRDefault="00F8530A" w:rsidP="00F8530A">
            <w:pPr>
              <w:jc w:val="center"/>
              <w:rPr>
                <w:rFonts w:asciiTheme="majorHAnsi" w:hAnsiTheme="majorHAnsi"/>
                <w:b/>
                <w:bCs/>
                <w:color w:val="000000"/>
                <w:lang w:eastAsia="es-GT"/>
              </w:rPr>
            </w:pPr>
            <w:r>
              <w:rPr>
                <w:rFonts w:asciiTheme="majorHAnsi" w:hAnsiTheme="majorHAnsi"/>
                <w:b/>
                <w:bCs/>
                <w:color w:val="000000"/>
                <w:lang w:eastAsia="es-GT"/>
              </w:rPr>
              <w:t>1</w:t>
            </w:r>
            <w:r w:rsidRPr="002E1A86">
              <w:rPr>
                <w:rFonts w:asciiTheme="majorHAnsi" w:hAnsiTheme="majorHAnsi"/>
                <w:b/>
                <w:bCs/>
                <w:color w:val="000000"/>
                <w:lang w:eastAsia="es-GT"/>
              </w:rPr>
              <w:t>. Protección forestal</w:t>
            </w:r>
          </w:p>
        </w:tc>
        <w:tc>
          <w:tcPr>
            <w:tcW w:w="268"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rsidTr="00F8530A">
        <w:trPr>
          <w:trHeight w:val="615"/>
        </w:trPr>
        <w:tc>
          <w:tcPr>
            <w:tcW w:w="346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Construcción de rondas corta fuego</w:t>
            </w:r>
          </w:p>
        </w:tc>
        <w:tc>
          <w:tcPr>
            <w:tcW w:w="268"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rsidTr="00F8530A">
        <w:trPr>
          <w:trHeight w:val="930"/>
        </w:trPr>
        <w:tc>
          <w:tcPr>
            <w:tcW w:w="346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xml:space="preserve">Vigilancia para prevenir incendios forestales </w:t>
            </w:r>
          </w:p>
        </w:tc>
        <w:tc>
          <w:tcPr>
            <w:tcW w:w="268"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rsidTr="00F8530A">
        <w:trPr>
          <w:trHeight w:val="885"/>
        </w:trPr>
        <w:tc>
          <w:tcPr>
            <w:tcW w:w="346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xml:space="preserve">Monitoreos para detectar plagas y enfermedades </w:t>
            </w:r>
          </w:p>
        </w:tc>
        <w:tc>
          <w:tcPr>
            <w:tcW w:w="268"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F67209" w:rsidTr="00F8530A">
        <w:trPr>
          <w:trHeight w:val="600"/>
        </w:trPr>
        <w:tc>
          <w:tcPr>
            <w:tcW w:w="346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Mantenimiento de las rondas corta fuego</w:t>
            </w:r>
          </w:p>
        </w:tc>
        <w:tc>
          <w:tcPr>
            <w:tcW w:w="268"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2E1A86" w:rsidTr="00F8530A">
        <w:trPr>
          <w:trHeight w:val="300"/>
        </w:trPr>
        <w:tc>
          <w:tcPr>
            <w:tcW w:w="3469" w:type="dxa"/>
            <w:shd w:val="clear" w:color="auto" w:fill="auto"/>
            <w:vAlign w:val="center"/>
            <w:hideMark/>
          </w:tcPr>
          <w:p w:rsidR="00F8530A" w:rsidRPr="002E1A86" w:rsidRDefault="00F8530A" w:rsidP="00F8530A">
            <w:pPr>
              <w:jc w:val="center"/>
              <w:rPr>
                <w:rFonts w:asciiTheme="majorHAnsi" w:hAnsiTheme="majorHAnsi"/>
                <w:b/>
                <w:bCs/>
                <w:color w:val="000000"/>
                <w:lang w:eastAsia="es-GT"/>
              </w:rPr>
            </w:pPr>
            <w:r>
              <w:rPr>
                <w:rFonts w:asciiTheme="majorHAnsi" w:hAnsiTheme="majorHAnsi"/>
                <w:b/>
                <w:bCs/>
                <w:color w:val="000000"/>
                <w:lang w:eastAsia="es-GT"/>
              </w:rPr>
              <w:t>2. Actividades de manejo</w:t>
            </w:r>
            <w:r w:rsidRPr="002E1A86">
              <w:rPr>
                <w:rFonts w:asciiTheme="majorHAnsi" w:hAnsiTheme="majorHAnsi"/>
                <w:b/>
                <w:bCs/>
                <w:color w:val="000000"/>
                <w:lang w:eastAsia="es-GT"/>
              </w:rPr>
              <w:t xml:space="preserve"> </w:t>
            </w:r>
          </w:p>
        </w:tc>
        <w:tc>
          <w:tcPr>
            <w:tcW w:w="268"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F8530A" w:rsidRPr="002E1A86" w:rsidRDefault="00F8530A" w:rsidP="00F8530A">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D23493" w:rsidTr="00F8530A">
        <w:trPr>
          <w:trHeight w:val="300"/>
        </w:trPr>
        <w:tc>
          <w:tcPr>
            <w:tcW w:w="3469" w:type="dxa"/>
            <w:shd w:val="clear" w:color="auto" w:fill="auto"/>
            <w:vAlign w:val="center"/>
            <w:hideMark/>
          </w:tcPr>
          <w:p w:rsidR="00F8530A" w:rsidRPr="002E1A86" w:rsidRDefault="00F8530A" w:rsidP="00F8530A">
            <w:pPr>
              <w:rPr>
                <w:rFonts w:asciiTheme="majorHAnsi" w:hAnsiTheme="majorHAnsi"/>
                <w:color w:val="000000"/>
                <w:lang w:eastAsia="es-GT"/>
              </w:rPr>
            </w:pPr>
            <w:r>
              <w:rPr>
                <w:rFonts w:asciiTheme="majorHAnsi" w:hAnsiTheme="majorHAnsi"/>
                <w:color w:val="000000"/>
                <w:lang w:eastAsia="es-GT"/>
              </w:rPr>
              <w:t>Mantenimiento de marcaje de árboles clase 1</w:t>
            </w:r>
          </w:p>
        </w:tc>
        <w:tc>
          <w:tcPr>
            <w:tcW w:w="268"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273A74" w:rsidTr="00F8530A">
        <w:trPr>
          <w:trHeight w:val="300"/>
        </w:trPr>
        <w:tc>
          <w:tcPr>
            <w:tcW w:w="3469" w:type="dxa"/>
            <w:shd w:val="clear" w:color="auto" w:fill="auto"/>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Raleos</w:t>
            </w:r>
            <w:r>
              <w:rPr>
                <w:rFonts w:asciiTheme="majorHAnsi" w:hAnsiTheme="majorHAnsi"/>
                <w:color w:val="000000"/>
                <w:lang w:eastAsia="es-GT"/>
              </w:rPr>
              <w:t xml:space="preserve"> para depuración genética</w:t>
            </w:r>
          </w:p>
        </w:tc>
        <w:tc>
          <w:tcPr>
            <w:tcW w:w="268"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F8530A" w:rsidRPr="002E1A86" w:rsidRDefault="00F8530A" w:rsidP="00F8530A">
            <w:pPr>
              <w:rPr>
                <w:rFonts w:asciiTheme="majorHAnsi" w:hAnsiTheme="majorHAnsi"/>
                <w:color w:val="000000"/>
                <w:lang w:eastAsia="es-GT"/>
              </w:rPr>
            </w:pPr>
            <w:r w:rsidRPr="002E1A86">
              <w:rPr>
                <w:rFonts w:asciiTheme="majorHAnsi" w:hAnsiTheme="majorHAnsi"/>
                <w:color w:val="000000"/>
                <w:lang w:eastAsia="es-GT"/>
              </w:rPr>
              <w:t> </w:t>
            </w:r>
          </w:p>
        </w:tc>
      </w:tr>
      <w:tr w:rsidR="00F8530A" w:rsidRPr="00D23493" w:rsidTr="00F8530A">
        <w:trPr>
          <w:trHeight w:val="300"/>
        </w:trPr>
        <w:tc>
          <w:tcPr>
            <w:tcW w:w="3469" w:type="dxa"/>
            <w:shd w:val="clear" w:color="auto" w:fill="auto"/>
            <w:vAlign w:val="center"/>
          </w:tcPr>
          <w:p w:rsidR="00F8530A" w:rsidRPr="002E1A86" w:rsidRDefault="00F8530A" w:rsidP="00F8530A">
            <w:pPr>
              <w:rPr>
                <w:rFonts w:asciiTheme="majorHAnsi" w:hAnsiTheme="majorHAnsi"/>
                <w:color w:val="000000"/>
                <w:lang w:eastAsia="es-GT"/>
              </w:rPr>
            </w:pPr>
            <w:r>
              <w:rPr>
                <w:rFonts w:asciiTheme="majorHAnsi" w:hAnsiTheme="majorHAnsi"/>
                <w:color w:val="000000"/>
                <w:lang w:eastAsia="es-GT"/>
              </w:rPr>
              <w:t>Cosecha de frutos y semillas</w:t>
            </w:r>
          </w:p>
        </w:tc>
        <w:tc>
          <w:tcPr>
            <w:tcW w:w="268"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4"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5"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7"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3"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62" w:type="dxa"/>
            <w:shd w:val="clear" w:color="auto" w:fill="auto"/>
            <w:noWrap/>
            <w:vAlign w:val="center"/>
          </w:tcPr>
          <w:p w:rsidR="00F8530A" w:rsidRPr="002E1A86" w:rsidRDefault="00F8530A" w:rsidP="00F8530A">
            <w:pPr>
              <w:rPr>
                <w:rFonts w:asciiTheme="majorHAnsi" w:hAnsiTheme="majorHAnsi"/>
                <w:color w:val="000000"/>
                <w:lang w:eastAsia="es-GT"/>
              </w:rPr>
            </w:pPr>
          </w:p>
        </w:tc>
        <w:tc>
          <w:tcPr>
            <w:tcW w:w="259" w:type="dxa"/>
            <w:shd w:val="clear" w:color="auto" w:fill="auto"/>
            <w:noWrap/>
            <w:vAlign w:val="center"/>
          </w:tcPr>
          <w:p w:rsidR="00F8530A" w:rsidRPr="002E1A86" w:rsidRDefault="00F8530A" w:rsidP="00F8530A">
            <w:pPr>
              <w:rPr>
                <w:rFonts w:asciiTheme="majorHAnsi" w:hAnsiTheme="majorHAnsi"/>
                <w:color w:val="000000"/>
                <w:lang w:eastAsia="es-GT"/>
              </w:rPr>
            </w:pPr>
          </w:p>
        </w:tc>
      </w:tr>
      <w:tr w:rsidR="00F8530A" w:rsidRPr="00D23493" w:rsidTr="00F8530A">
        <w:trPr>
          <w:trHeight w:val="495"/>
        </w:trPr>
        <w:tc>
          <w:tcPr>
            <w:tcW w:w="9788" w:type="dxa"/>
            <w:gridSpan w:val="25"/>
            <w:vMerge w:val="restart"/>
            <w:shd w:val="clear" w:color="auto" w:fill="auto"/>
            <w:hideMark/>
          </w:tcPr>
          <w:p w:rsidR="00F8530A" w:rsidRDefault="00F8530A" w:rsidP="00F8530A">
            <w:pPr>
              <w:rPr>
                <w:rFonts w:asciiTheme="majorHAnsi" w:hAnsiTheme="majorHAnsi"/>
                <w:b/>
                <w:bCs/>
                <w:color w:val="000000"/>
                <w:lang w:eastAsia="es-GT"/>
              </w:rPr>
            </w:pPr>
            <w:r>
              <w:rPr>
                <w:rFonts w:asciiTheme="majorHAnsi" w:hAnsiTheme="majorHAnsi"/>
                <w:b/>
                <w:bCs/>
                <w:color w:val="000000"/>
                <w:lang w:eastAsia="es-GT"/>
              </w:rPr>
              <w:t xml:space="preserve">Notas: </w:t>
            </w:r>
          </w:p>
          <w:p w:rsidR="00F8530A" w:rsidRPr="00F13036" w:rsidRDefault="00F8530A" w:rsidP="00F8530A">
            <w:pPr>
              <w:rPr>
                <w:rFonts w:asciiTheme="majorHAnsi" w:hAnsiTheme="majorHAnsi"/>
                <w:b/>
                <w:bCs/>
                <w:color w:val="000000"/>
                <w:lang w:eastAsia="es-GT"/>
              </w:rPr>
            </w:pPr>
            <w:r>
              <w:rPr>
                <w:rFonts w:asciiTheme="majorHAnsi" w:hAnsiTheme="majorHAnsi"/>
                <w:b/>
                <w:bCs/>
                <w:color w:val="000000"/>
                <w:lang w:eastAsia="es-GT"/>
              </w:rPr>
              <w:lastRenderedPageBreak/>
              <w:t>S</w:t>
            </w:r>
            <w:r w:rsidRPr="00295413">
              <w:rPr>
                <w:rFonts w:asciiTheme="majorHAnsi" w:hAnsiTheme="majorHAnsi"/>
                <w:b/>
                <w:bCs/>
                <w:color w:val="000000"/>
                <w:lang w:eastAsia="es-GT"/>
              </w:rPr>
              <w:t>e podrán agregar otras actividades que no estén conside</w:t>
            </w:r>
            <w:r>
              <w:rPr>
                <w:rFonts w:asciiTheme="majorHAnsi" w:hAnsiTheme="majorHAnsi"/>
                <w:b/>
                <w:bCs/>
                <w:color w:val="000000"/>
                <w:lang w:eastAsia="es-GT"/>
              </w:rPr>
              <w:t>radas en el presente cronograma</w:t>
            </w:r>
          </w:p>
        </w:tc>
      </w:tr>
      <w:tr w:rsidR="00F8530A" w:rsidRPr="00D23493" w:rsidTr="00F8530A">
        <w:trPr>
          <w:trHeight w:val="495"/>
        </w:trPr>
        <w:tc>
          <w:tcPr>
            <w:tcW w:w="9788" w:type="dxa"/>
            <w:gridSpan w:val="25"/>
            <w:vMerge/>
            <w:vAlign w:val="center"/>
            <w:hideMark/>
          </w:tcPr>
          <w:p w:rsidR="00F8530A" w:rsidRPr="002E1A86" w:rsidRDefault="00F8530A" w:rsidP="00F8530A">
            <w:pPr>
              <w:rPr>
                <w:rFonts w:asciiTheme="majorHAnsi" w:hAnsiTheme="majorHAnsi"/>
                <w:b/>
                <w:bCs/>
                <w:color w:val="000000"/>
                <w:lang w:eastAsia="es-GT"/>
              </w:rPr>
            </w:pPr>
          </w:p>
        </w:tc>
      </w:tr>
      <w:tr w:rsidR="00F8530A" w:rsidRPr="00D23493" w:rsidTr="00F8530A">
        <w:trPr>
          <w:trHeight w:val="450"/>
        </w:trPr>
        <w:tc>
          <w:tcPr>
            <w:tcW w:w="9788" w:type="dxa"/>
            <w:gridSpan w:val="25"/>
            <w:vMerge/>
            <w:vAlign w:val="center"/>
            <w:hideMark/>
          </w:tcPr>
          <w:p w:rsidR="00F8530A" w:rsidRPr="002E1A86" w:rsidRDefault="00F8530A" w:rsidP="00F8530A">
            <w:pPr>
              <w:rPr>
                <w:rFonts w:asciiTheme="majorHAnsi" w:hAnsiTheme="majorHAnsi"/>
                <w:b/>
                <w:bCs/>
                <w:color w:val="000000"/>
                <w:lang w:eastAsia="es-GT"/>
              </w:rPr>
            </w:pPr>
          </w:p>
        </w:tc>
      </w:tr>
    </w:tbl>
    <w:p w:rsidR="00F8530A" w:rsidRPr="002E1A86" w:rsidRDefault="00F8530A" w:rsidP="00F8530A">
      <w:pPr>
        <w:pStyle w:val="Prrafodelista"/>
        <w:ind w:left="0" w:hanging="2"/>
        <w:contextualSpacing w:val="0"/>
        <w:rPr>
          <w:rFonts w:asciiTheme="majorHAnsi" w:hAnsiTheme="majorHAnsi" w:cstheme="minorHAnsi"/>
          <w:b/>
          <w:sz w:val="22"/>
        </w:rPr>
      </w:pPr>
    </w:p>
    <w:p w:rsidR="00F8530A" w:rsidRPr="002E1A86" w:rsidRDefault="00F8530A" w:rsidP="00FF3E1D">
      <w:pPr>
        <w:pStyle w:val="Prrafodelista"/>
        <w:numPr>
          <w:ilvl w:val="0"/>
          <w:numId w:val="38"/>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FIRMAS DEL PLAN DE MANEJO FORESTAL</w:t>
      </w:r>
    </w:p>
    <w:p w:rsidR="00F8530A" w:rsidRPr="002E1A86" w:rsidRDefault="00F8530A" w:rsidP="00F8530A">
      <w:pPr>
        <w:widowControl w:val="0"/>
        <w:spacing w:line="276" w:lineRule="auto"/>
        <w:rPr>
          <w:rFonts w:asciiTheme="majorHAnsi" w:hAnsiTheme="majorHAnsi" w:cstheme="minorHAnsi"/>
          <w:lang w:val="es-ES"/>
        </w:rPr>
      </w:pPr>
    </w:p>
    <w:tbl>
      <w:tblPr>
        <w:tblStyle w:val="Tablaconcuadrcula"/>
        <w:tblW w:w="0" w:type="auto"/>
        <w:tblInd w:w="340" w:type="dxa"/>
        <w:tblLook w:val="04A0" w:firstRow="1" w:lastRow="0" w:firstColumn="1" w:lastColumn="0" w:noHBand="0" w:noVBand="1"/>
      </w:tblPr>
      <w:tblGrid>
        <w:gridCol w:w="4238"/>
        <w:gridCol w:w="4875"/>
      </w:tblGrid>
      <w:tr w:rsidR="00F8530A" w:rsidRPr="00F67209" w:rsidTr="00F8530A">
        <w:trPr>
          <w:trHeight w:val="454"/>
        </w:trPr>
        <w:tc>
          <w:tcPr>
            <w:tcW w:w="4238" w:type="dxa"/>
            <w:shd w:val="clear" w:color="auto" w:fill="D9D9D9" w:themeFill="background1" w:themeFillShade="D9"/>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Elaborador del Plan de Manejo Forestal:</w:t>
            </w:r>
          </w:p>
        </w:tc>
        <w:tc>
          <w:tcPr>
            <w:tcW w:w="4875" w:type="dxa"/>
            <w:vAlign w:val="center"/>
          </w:tcPr>
          <w:p w:rsidR="00F8530A" w:rsidRPr="002E1A86" w:rsidRDefault="00F8530A" w:rsidP="00F8530A">
            <w:pPr>
              <w:pStyle w:val="Prrafodelista"/>
              <w:ind w:left="0" w:hanging="2"/>
              <w:rPr>
                <w:rFonts w:asciiTheme="majorHAnsi" w:hAnsiTheme="majorHAnsi" w:cstheme="minorHAnsi"/>
                <w:sz w:val="22"/>
                <w:lang w:val="es-ES"/>
              </w:rPr>
            </w:pPr>
          </w:p>
        </w:tc>
      </w:tr>
      <w:tr w:rsidR="00F8530A" w:rsidRPr="00F67209" w:rsidTr="00F8530A">
        <w:trPr>
          <w:trHeight w:val="454"/>
        </w:trPr>
        <w:tc>
          <w:tcPr>
            <w:tcW w:w="4238" w:type="dxa"/>
            <w:shd w:val="clear" w:color="auto" w:fill="D9D9D9" w:themeFill="background1" w:themeFillShade="D9"/>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Número de Registro en el RNF:</w:t>
            </w:r>
          </w:p>
        </w:tc>
        <w:tc>
          <w:tcPr>
            <w:tcW w:w="4875" w:type="dxa"/>
            <w:vAlign w:val="center"/>
          </w:tcPr>
          <w:p w:rsidR="00F8530A" w:rsidRPr="002E1A86" w:rsidRDefault="00F8530A" w:rsidP="00F8530A">
            <w:pPr>
              <w:pStyle w:val="Prrafodelista"/>
              <w:ind w:left="0" w:hanging="2"/>
              <w:rPr>
                <w:rFonts w:asciiTheme="majorHAnsi" w:hAnsiTheme="majorHAnsi" w:cstheme="minorHAnsi"/>
                <w:sz w:val="22"/>
                <w:lang w:val="es-ES"/>
              </w:rPr>
            </w:pPr>
          </w:p>
        </w:tc>
      </w:tr>
      <w:tr w:rsidR="00F8530A" w:rsidRPr="002E1A86" w:rsidTr="00F8530A">
        <w:trPr>
          <w:trHeight w:val="1417"/>
        </w:trPr>
        <w:tc>
          <w:tcPr>
            <w:tcW w:w="4238" w:type="dxa"/>
            <w:shd w:val="clear" w:color="auto" w:fill="D9D9D9" w:themeFill="background1" w:themeFillShade="D9"/>
            <w:vAlign w:val="center"/>
          </w:tcPr>
          <w:p w:rsidR="00F8530A" w:rsidRPr="002E1A86" w:rsidRDefault="00F8530A" w:rsidP="00F8530A">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Firma:</w:t>
            </w:r>
          </w:p>
        </w:tc>
        <w:tc>
          <w:tcPr>
            <w:tcW w:w="4875" w:type="dxa"/>
          </w:tcPr>
          <w:p w:rsidR="00F8530A" w:rsidRPr="002E1A86" w:rsidRDefault="00F8530A" w:rsidP="00F8530A">
            <w:pPr>
              <w:pStyle w:val="Prrafodelista"/>
              <w:ind w:left="0" w:hanging="2"/>
              <w:rPr>
                <w:rFonts w:asciiTheme="majorHAnsi" w:hAnsiTheme="majorHAnsi" w:cstheme="minorHAnsi"/>
                <w:sz w:val="22"/>
                <w:lang w:val="es-ES"/>
              </w:rPr>
            </w:pPr>
          </w:p>
        </w:tc>
      </w:tr>
    </w:tbl>
    <w:tbl>
      <w:tblPr>
        <w:tblW w:w="5804" w:type="pct"/>
        <w:tblInd w:w="-10" w:type="dxa"/>
        <w:tblCellMar>
          <w:left w:w="70" w:type="dxa"/>
          <w:right w:w="70" w:type="dxa"/>
        </w:tblCellMar>
        <w:tblLook w:val="04A0" w:firstRow="1" w:lastRow="0" w:firstColumn="1" w:lastColumn="0" w:noHBand="0" w:noVBand="1"/>
      </w:tblPr>
      <w:tblGrid>
        <w:gridCol w:w="11246"/>
      </w:tblGrid>
      <w:tr w:rsidR="00F8530A" w:rsidRPr="0044565D" w:rsidTr="00F8530A">
        <w:trPr>
          <w:trHeight w:val="300"/>
        </w:trPr>
        <w:tc>
          <w:tcPr>
            <w:tcW w:w="5000" w:type="pct"/>
            <w:shd w:val="clear" w:color="auto" w:fill="auto"/>
            <w:noWrap/>
            <w:vAlign w:val="bottom"/>
            <w:hideMark/>
          </w:tcPr>
          <w:p w:rsidR="00F8530A" w:rsidRPr="0044565D" w:rsidRDefault="00F8530A" w:rsidP="00F8530A">
            <w:pPr>
              <w:rPr>
                <w:rFonts w:cs="Arial"/>
                <w:color w:val="000000"/>
                <w:sz w:val="24"/>
                <w:szCs w:val="24"/>
                <w:lang w:eastAsia="es-GT"/>
              </w:rPr>
            </w:pPr>
            <w:r w:rsidRPr="0044565D">
              <w:rPr>
                <w:rFonts w:asciiTheme="majorHAnsi" w:hAnsiTheme="majorHAnsi" w:cstheme="minorHAnsi"/>
              </w:rPr>
              <w:t xml:space="preserve">Nota: </w:t>
            </w:r>
            <w:r w:rsidRPr="0044565D">
              <w:rPr>
                <w:rFonts w:asciiTheme="majorHAnsi" w:hAnsiTheme="majorHAnsi" w:cstheme="minorHAnsi"/>
                <w:lang w:val="es-ES"/>
              </w:rPr>
              <w:t>Adjuntar constancia del Registro Nacional Forestal del Certificador de Fuentes y Semillas Forestales</w:t>
            </w:r>
          </w:p>
        </w:tc>
      </w:tr>
    </w:tbl>
    <w:p w:rsidR="00F8530A" w:rsidRPr="0044565D" w:rsidRDefault="00F8530A" w:rsidP="00F8530A">
      <w:pPr>
        <w:spacing w:line="276" w:lineRule="auto"/>
        <w:rPr>
          <w:rFonts w:asciiTheme="majorHAnsi" w:hAnsiTheme="majorHAnsi" w:cstheme="minorHAnsi"/>
        </w:rPr>
      </w:pPr>
    </w:p>
    <w:p w:rsidR="00F8530A" w:rsidRPr="002E1A86" w:rsidRDefault="00F8530A" w:rsidP="00F8530A">
      <w:pPr>
        <w:spacing w:line="276" w:lineRule="auto"/>
        <w:rPr>
          <w:rFonts w:asciiTheme="majorHAnsi" w:hAnsiTheme="majorHAnsi" w:cstheme="minorHAnsi"/>
          <w:lang w:val="es-ES"/>
        </w:rPr>
      </w:pPr>
      <w:r w:rsidRPr="002E1A86">
        <w:rPr>
          <w:rFonts w:asciiTheme="majorHAnsi" w:hAnsiTheme="majorHAnsi" w:cstheme="minorHAnsi"/>
          <w:lang w:val="es-ES"/>
        </w:rPr>
        <w:t>A través de la siguiente firma hago constar que conozco el plan de manejo forestal y las actividades que debo realizar para poder obtener los beneficios de los incentivos PROBOSQUE.</w:t>
      </w:r>
    </w:p>
    <w:p w:rsidR="00F8530A" w:rsidRPr="002E1A86" w:rsidRDefault="00F8530A" w:rsidP="00F8530A">
      <w:pPr>
        <w:spacing w:line="276" w:lineRule="auto"/>
        <w:rPr>
          <w:rFonts w:asciiTheme="majorHAnsi" w:hAnsiTheme="majorHAnsi" w:cstheme="minorHAnsi"/>
          <w:lang w:val="es-ES"/>
        </w:rPr>
      </w:pPr>
    </w:p>
    <w:p w:rsidR="00F8530A" w:rsidRPr="002E1A86" w:rsidRDefault="00F8530A" w:rsidP="00F8530A">
      <w:pPr>
        <w:spacing w:line="276" w:lineRule="auto"/>
        <w:rPr>
          <w:rFonts w:asciiTheme="majorHAnsi" w:hAnsiTheme="majorHAnsi" w:cstheme="minorHAnsi"/>
          <w:lang w:val="es-ES"/>
        </w:rPr>
      </w:pPr>
    </w:p>
    <w:p w:rsidR="00F8530A" w:rsidRPr="002E1A86" w:rsidRDefault="00F8530A" w:rsidP="00F8530A">
      <w:pPr>
        <w:spacing w:line="276" w:lineRule="auto"/>
        <w:jc w:val="center"/>
        <w:rPr>
          <w:rFonts w:asciiTheme="majorHAnsi" w:hAnsiTheme="majorHAnsi" w:cstheme="minorHAnsi"/>
          <w:lang w:val="es-ES"/>
        </w:rPr>
      </w:pPr>
      <w:r w:rsidRPr="002E1A86">
        <w:rPr>
          <w:rFonts w:asciiTheme="majorHAnsi" w:hAnsiTheme="majorHAnsi" w:cstheme="minorHAnsi"/>
          <w:lang w:val="es-ES"/>
        </w:rPr>
        <w:t>f. ________________________________________________</w:t>
      </w:r>
    </w:p>
    <w:p w:rsidR="00F8530A" w:rsidRPr="002E1A86" w:rsidRDefault="00F8530A" w:rsidP="00F8530A">
      <w:pPr>
        <w:spacing w:line="276" w:lineRule="auto"/>
        <w:jc w:val="center"/>
        <w:rPr>
          <w:rFonts w:asciiTheme="majorHAnsi" w:hAnsiTheme="majorHAnsi" w:cstheme="minorHAnsi"/>
          <w:b/>
          <w:lang w:val="es-ES"/>
        </w:rPr>
      </w:pPr>
      <w:r w:rsidRPr="002E1A86">
        <w:rPr>
          <w:rFonts w:asciiTheme="majorHAnsi" w:hAnsiTheme="majorHAnsi" w:cstheme="minorHAnsi"/>
          <w:b/>
          <w:lang w:val="es-ES"/>
        </w:rPr>
        <w:t xml:space="preserve">Nombre del </w:t>
      </w:r>
      <w:r>
        <w:rPr>
          <w:rFonts w:asciiTheme="majorHAnsi" w:hAnsiTheme="majorHAnsi" w:cstheme="minorHAnsi"/>
          <w:b/>
          <w:lang w:val="es-ES"/>
        </w:rPr>
        <w:t>Propietario o Representante Legal</w:t>
      </w:r>
    </w:p>
    <w:p w:rsidR="00F8530A" w:rsidRDefault="00F8530A" w:rsidP="00F8530A">
      <w:pPr>
        <w:spacing w:line="276" w:lineRule="auto"/>
        <w:jc w:val="center"/>
        <w:rPr>
          <w:rFonts w:asciiTheme="majorHAnsi" w:hAnsiTheme="majorHAnsi" w:cstheme="minorHAnsi"/>
          <w:b/>
          <w:lang w:val="es-ES"/>
        </w:rPr>
      </w:pPr>
    </w:p>
    <w:p w:rsidR="00F8530A" w:rsidRDefault="00F8530A" w:rsidP="00F8530A">
      <w:pPr>
        <w:spacing w:line="276" w:lineRule="auto"/>
        <w:jc w:val="center"/>
        <w:rPr>
          <w:rFonts w:asciiTheme="majorHAnsi" w:hAnsiTheme="majorHAnsi" w:cstheme="minorHAnsi"/>
          <w:b/>
          <w:lang w:val="es-ES"/>
        </w:rPr>
      </w:pPr>
    </w:p>
    <w:p w:rsidR="00F8530A" w:rsidRDefault="00F8530A" w:rsidP="00F8530A">
      <w:pPr>
        <w:spacing w:line="276" w:lineRule="auto"/>
        <w:jc w:val="center"/>
        <w:rPr>
          <w:rFonts w:asciiTheme="majorHAnsi" w:hAnsiTheme="majorHAnsi" w:cstheme="minorHAnsi"/>
          <w:b/>
          <w:lang w:val="es-ES"/>
        </w:rPr>
      </w:pPr>
    </w:p>
    <w:p w:rsidR="00F8530A" w:rsidRPr="002E1A86" w:rsidRDefault="00F8530A" w:rsidP="00F8530A">
      <w:pPr>
        <w:spacing w:line="276" w:lineRule="auto"/>
        <w:jc w:val="center"/>
        <w:rPr>
          <w:rFonts w:asciiTheme="majorHAnsi" w:hAnsiTheme="majorHAnsi" w:cstheme="minorHAnsi"/>
          <w:lang w:val="es-ES"/>
        </w:rPr>
      </w:pPr>
      <w:r w:rsidRPr="002E1A86">
        <w:rPr>
          <w:rFonts w:asciiTheme="majorHAnsi" w:hAnsiTheme="majorHAnsi" w:cstheme="minorHAnsi"/>
          <w:b/>
          <w:lang w:val="es-ES"/>
        </w:rPr>
        <w:t xml:space="preserve">    </w:t>
      </w:r>
    </w:p>
    <w:p w:rsidR="00F8530A" w:rsidRPr="002E1A86" w:rsidRDefault="00F8530A" w:rsidP="00FF3E1D">
      <w:pPr>
        <w:pStyle w:val="Prrafodelista"/>
        <w:numPr>
          <w:ilvl w:val="0"/>
          <w:numId w:val="38"/>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ANEXOS</w:t>
      </w:r>
    </w:p>
    <w:p w:rsidR="00F8530A" w:rsidRPr="002E1A86" w:rsidRDefault="00F8530A" w:rsidP="00F8530A">
      <w:pPr>
        <w:rPr>
          <w:rFonts w:asciiTheme="majorHAnsi" w:hAnsiTheme="majorHAnsi" w:cstheme="minorHAnsi"/>
          <w:lang w:val="es-ES"/>
        </w:rPr>
      </w:pPr>
    </w:p>
    <w:p w:rsidR="00F8530A" w:rsidRPr="002E1A86" w:rsidRDefault="00F8530A" w:rsidP="00F8530A">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Pr>
          <w:rFonts w:asciiTheme="majorHAnsi" w:hAnsiTheme="majorHAnsi" w:cstheme="minorHAnsi"/>
          <w:b/>
          <w:lang w:val="es-ES"/>
        </w:rPr>
        <w:t>Y DIAGRAMAS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rsidR="00F8530A" w:rsidRDefault="00F8530A" w:rsidP="00F8530A">
      <w:pPr>
        <w:rPr>
          <w:rFonts w:asciiTheme="majorHAnsi" w:hAnsiTheme="majorHAnsi" w:cstheme="minorHAnsi"/>
          <w:lang w:val="es-ES"/>
        </w:rPr>
      </w:pPr>
      <w:r w:rsidRPr="002E1A86">
        <w:rPr>
          <w:rFonts w:asciiTheme="majorHAnsi" w:hAnsiTheme="majorHAnsi" w:cstheme="minorHAnsi"/>
          <w:lang w:val="es-ES"/>
        </w:rPr>
        <w:t>1</w:t>
      </w:r>
      <w:r w:rsidRPr="002E1A86">
        <w:rPr>
          <w:rFonts w:asciiTheme="majorHAnsi" w:hAnsiTheme="majorHAnsi" w:cstheme="minorHAnsi"/>
          <w:lang w:val="es-ES"/>
        </w:rPr>
        <w:tab/>
        <w:t>Mapa total de la finca</w:t>
      </w:r>
      <w:r w:rsidRPr="00A27454">
        <w:rPr>
          <w:rFonts w:asciiTheme="majorHAnsi" w:hAnsiTheme="majorHAnsi" w:cstheme="minorHAnsi"/>
          <w:color w:val="FF0000"/>
          <w:lang w:val="es-ES"/>
        </w:rPr>
        <w:t xml:space="preserve"> </w:t>
      </w:r>
      <w:r w:rsidRPr="002E1A86">
        <w:rPr>
          <w:rFonts w:asciiTheme="majorHAnsi" w:hAnsiTheme="majorHAnsi" w:cstheme="minorHAnsi"/>
          <w:lang w:val="es-ES"/>
        </w:rPr>
        <w:t>(Ortofoto</w:t>
      </w:r>
      <w:r>
        <w:rPr>
          <w:rFonts w:asciiTheme="majorHAnsi" w:hAnsiTheme="majorHAnsi" w:cstheme="minorHAnsi"/>
          <w:lang w:val="es-ES"/>
        </w:rPr>
        <w:t xml:space="preserve">, </w:t>
      </w:r>
      <w:r w:rsidRPr="002E1A86">
        <w:rPr>
          <w:rFonts w:asciiTheme="majorHAnsi" w:hAnsiTheme="majorHAnsi" w:cstheme="minorHAnsi"/>
          <w:lang w:val="es-ES"/>
        </w:rPr>
        <w:t>Google Earth</w:t>
      </w:r>
      <w:r>
        <w:rPr>
          <w:rFonts w:asciiTheme="majorHAnsi" w:hAnsiTheme="majorHAnsi" w:cstheme="minorHAnsi"/>
          <w:lang w:val="es-ES"/>
        </w:rPr>
        <w:t xml:space="preserve"> o imágenes Landsat</w:t>
      </w:r>
      <w:r w:rsidRPr="002E1A86">
        <w:rPr>
          <w:rFonts w:asciiTheme="majorHAnsi" w:hAnsiTheme="majorHAnsi" w:cstheme="minorHAnsi"/>
          <w:lang w:val="es-ES"/>
        </w:rPr>
        <w:t>)</w:t>
      </w:r>
    </w:p>
    <w:p w:rsidR="00F8530A" w:rsidRPr="00FC517E" w:rsidRDefault="00F8530A" w:rsidP="00F8530A">
      <w:pPr>
        <w:rPr>
          <w:rFonts w:asciiTheme="majorHAnsi" w:hAnsiTheme="majorHAnsi" w:cstheme="minorHAnsi"/>
          <w:lang w:val="es-ES"/>
        </w:rPr>
      </w:pPr>
      <w:r>
        <w:rPr>
          <w:rFonts w:asciiTheme="majorHAnsi" w:hAnsiTheme="majorHAnsi" w:cstheme="minorHAnsi"/>
          <w:lang w:val="es-ES"/>
        </w:rPr>
        <w:t xml:space="preserve">2 </w:t>
      </w:r>
      <w:r>
        <w:rPr>
          <w:rFonts w:asciiTheme="majorHAnsi" w:hAnsiTheme="majorHAnsi" w:cstheme="minorHAnsi"/>
          <w:lang w:val="es-ES"/>
        </w:rPr>
        <w:tab/>
      </w:r>
      <w:r w:rsidRPr="000917B4">
        <w:rPr>
          <w:rFonts w:asciiTheme="majorHAnsi" w:hAnsiTheme="majorHAnsi" w:cstheme="minorHAnsi"/>
          <w:lang w:val="es-ES"/>
        </w:rPr>
        <w:t xml:space="preserve">Mapa de uso actual </w:t>
      </w:r>
      <w:r>
        <w:rPr>
          <w:rFonts w:asciiTheme="majorHAnsi" w:hAnsiTheme="majorHAnsi" w:cstheme="minorHAnsi"/>
          <w:lang w:val="es-ES"/>
        </w:rPr>
        <w:t xml:space="preserve">de la finca </w:t>
      </w:r>
      <w:r w:rsidRPr="000917B4">
        <w:rPr>
          <w:rFonts w:asciiTheme="majorHAnsi" w:hAnsiTheme="majorHAnsi" w:cstheme="minorHAnsi"/>
          <w:lang w:val="es-ES"/>
        </w:rPr>
        <w:t>y colindantes</w:t>
      </w:r>
    </w:p>
    <w:p w:rsidR="00F8530A" w:rsidRDefault="00F8530A" w:rsidP="00F8530A">
      <w:pPr>
        <w:rPr>
          <w:rFonts w:asciiTheme="majorHAnsi" w:hAnsiTheme="majorHAnsi" w:cstheme="minorHAnsi"/>
          <w:lang w:val="es-ES"/>
        </w:rPr>
      </w:pPr>
      <w:r>
        <w:rPr>
          <w:rFonts w:asciiTheme="majorHAnsi" w:hAnsiTheme="majorHAnsi" w:cstheme="minorHAnsi"/>
          <w:lang w:val="es-ES"/>
        </w:rPr>
        <w:t>3</w:t>
      </w:r>
      <w:r>
        <w:rPr>
          <w:rFonts w:asciiTheme="majorHAnsi" w:hAnsiTheme="majorHAnsi" w:cstheme="minorHAnsi"/>
          <w:lang w:val="es-ES"/>
        </w:rPr>
        <w:tab/>
        <w:t>Croquis de acceso a la finca</w:t>
      </w:r>
    </w:p>
    <w:p w:rsidR="00F8530A" w:rsidRDefault="00F8530A" w:rsidP="00F8530A">
      <w:pPr>
        <w:rPr>
          <w:rFonts w:asciiTheme="majorHAnsi" w:hAnsiTheme="majorHAnsi" w:cstheme="minorHAnsi"/>
          <w:lang w:val="es-ES"/>
        </w:rPr>
      </w:pPr>
      <w:r>
        <w:rPr>
          <w:rFonts w:asciiTheme="majorHAnsi" w:hAnsiTheme="majorHAnsi" w:cstheme="minorHAnsi"/>
          <w:lang w:val="es-ES"/>
        </w:rPr>
        <w:t>4</w:t>
      </w:r>
      <w:r>
        <w:rPr>
          <w:rFonts w:asciiTheme="majorHAnsi" w:hAnsiTheme="majorHAnsi" w:cstheme="minorHAnsi"/>
          <w:lang w:val="es-ES"/>
        </w:rPr>
        <w:tab/>
        <w:t>Mapa del área del proyecto y ubicación de parcelas de muestreo</w:t>
      </w:r>
      <w:r w:rsidRPr="002E1A86">
        <w:rPr>
          <w:rFonts w:asciiTheme="majorHAnsi" w:hAnsiTheme="majorHAnsi" w:cstheme="minorHAnsi"/>
          <w:lang w:val="es-ES"/>
        </w:rPr>
        <w:tab/>
      </w:r>
      <w:r w:rsidRPr="002E1A86">
        <w:rPr>
          <w:rFonts w:asciiTheme="majorHAnsi" w:hAnsiTheme="majorHAnsi" w:cstheme="minorHAnsi"/>
          <w:lang w:val="es-ES"/>
        </w:rPr>
        <w:tab/>
      </w:r>
      <w:r w:rsidRPr="002E1A86">
        <w:rPr>
          <w:rFonts w:asciiTheme="majorHAnsi" w:hAnsiTheme="majorHAnsi" w:cstheme="minorHAnsi"/>
          <w:lang w:val="es-ES"/>
        </w:rPr>
        <w:tab/>
      </w:r>
    </w:p>
    <w:p w:rsidR="00F8530A" w:rsidRDefault="00F8530A" w:rsidP="00F8530A">
      <w:pPr>
        <w:ind w:left="705" w:hanging="705"/>
        <w:rPr>
          <w:rFonts w:asciiTheme="majorHAnsi" w:hAnsiTheme="majorHAnsi" w:cstheme="minorHAnsi"/>
          <w:lang w:val="es-ES"/>
        </w:rPr>
      </w:pPr>
      <w:r>
        <w:rPr>
          <w:rFonts w:asciiTheme="majorHAnsi" w:hAnsiTheme="majorHAnsi" w:cstheme="minorHAnsi"/>
          <w:lang w:val="es-ES"/>
        </w:rPr>
        <w:lastRenderedPageBreak/>
        <w:t>5</w:t>
      </w:r>
      <w:r>
        <w:rPr>
          <w:rFonts w:asciiTheme="majorHAnsi" w:hAnsiTheme="majorHAnsi" w:cstheme="minorHAnsi"/>
          <w:lang w:val="es-ES"/>
        </w:rPr>
        <w:tab/>
        <w:t>Diagrama del diseño del experimento en campo (aplica para Huertos semilleros genéticamente no comprobados)</w:t>
      </w:r>
    </w:p>
    <w:p w:rsidR="00F8530A" w:rsidRDefault="00F8530A" w:rsidP="00F8530A">
      <w:pPr>
        <w:ind w:left="705" w:hanging="705"/>
        <w:rPr>
          <w:rFonts w:asciiTheme="majorHAnsi" w:hAnsiTheme="majorHAnsi" w:cstheme="minorHAnsi"/>
          <w:lang w:val="es-ES"/>
        </w:rPr>
      </w:pPr>
      <w:r>
        <w:rPr>
          <w:rFonts w:asciiTheme="majorHAnsi" w:hAnsiTheme="majorHAnsi" w:cstheme="minorHAnsi"/>
          <w:lang w:val="es-ES"/>
        </w:rPr>
        <w:t>6</w:t>
      </w:r>
      <w:r>
        <w:rPr>
          <w:rFonts w:asciiTheme="majorHAnsi" w:hAnsiTheme="majorHAnsi" w:cstheme="minorHAnsi"/>
          <w:lang w:val="es-ES"/>
        </w:rPr>
        <w:tab/>
        <w:t>Diagrama del diseño del experimento en campo antes de la depuración genética (aplica para Huertos semilleros genéticamente comprobados)</w:t>
      </w:r>
    </w:p>
    <w:p w:rsidR="00F8530A" w:rsidRDefault="00F8530A" w:rsidP="00F8530A">
      <w:pPr>
        <w:ind w:left="705" w:hanging="705"/>
        <w:rPr>
          <w:rFonts w:asciiTheme="majorHAnsi" w:hAnsiTheme="majorHAnsi" w:cstheme="minorHAnsi"/>
          <w:lang w:val="es-ES"/>
        </w:rPr>
      </w:pPr>
      <w:r>
        <w:rPr>
          <w:rFonts w:asciiTheme="majorHAnsi" w:hAnsiTheme="majorHAnsi" w:cstheme="minorHAnsi"/>
          <w:lang w:val="es-ES"/>
        </w:rPr>
        <w:t>7</w:t>
      </w:r>
      <w:r>
        <w:rPr>
          <w:rFonts w:asciiTheme="majorHAnsi" w:hAnsiTheme="majorHAnsi" w:cstheme="minorHAnsi"/>
          <w:lang w:val="es-ES"/>
        </w:rPr>
        <w:tab/>
        <w:t>Diagrama del diseño del experimento en campo después de la depuración genética (aplica para Huertos semilleros genéticamente comprobados)</w:t>
      </w:r>
    </w:p>
    <w:p w:rsidR="00F8530A" w:rsidRPr="002E1A86" w:rsidRDefault="00F8530A" w:rsidP="00F8530A">
      <w:pPr>
        <w:rPr>
          <w:rFonts w:asciiTheme="majorHAnsi" w:hAnsiTheme="majorHAnsi" w:cstheme="minorHAnsi"/>
          <w:lang w:val="es-ES"/>
        </w:rPr>
      </w:pPr>
    </w:p>
    <w:p w:rsidR="00F8530A" w:rsidRDefault="00F8530A" w:rsidP="00F8530A">
      <w:pPr>
        <w:rPr>
          <w:rFonts w:asciiTheme="majorHAnsi" w:hAnsiTheme="majorHAnsi"/>
          <w:color w:val="000000"/>
          <w:lang w:eastAsia="es-GT"/>
        </w:rPr>
      </w:pPr>
      <w:r w:rsidRPr="002E1A86">
        <w:rPr>
          <w:rFonts w:asciiTheme="majorHAnsi" w:hAnsiTheme="majorHAnsi"/>
          <w:b/>
          <w:bCs/>
          <w:color w:val="000000"/>
          <w:lang w:eastAsia="es-GT"/>
        </w:rPr>
        <w:t>NOTA</w:t>
      </w:r>
      <w:r>
        <w:rPr>
          <w:rFonts w:asciiTheme="majorHAnsi" w:hAnsiTheme="majorHAnsi"/>
          <w:b/>
          <w:bCs/>
          <w:color w:val="000000"/>
          <w:lang w:eastAsia="es-GT"/>
        </w:rPr>
        <w:t>S</w:t>
      </w:r>
      <w:r w:rsidRPr="002E1A86">
        <w:rPr>
          <w:rFonts w:asciiTheme="majorHAnsi" w:hAnsiTheme="majorHAnsi"/>
          <w:b/>
          <w:bCs/>
          <w:color w:val="000000"/>
          <w:lang w:eastAsia="es-GT"/>
        </w:rPr>
        <w:t>:</w:t>
      </w:r>
      <w:r w:rsidRPr="002E1A86">
        <w:rPr>
          <w:rFonts w:asciiTheme="majorHAnsi" w:hAnsiTheme="majorHAnsi"/>
          <w:color w:val="000000"/>
          <w:lang w:eastAsia="es-GT"/>
        </w:rPr>
        <w:t xml:space="preserve"> </w:t>
      </w:r>
    </w:p>
    <w:p w:rsidR="00F8530A" w:rsidRPr="00F8530A" w:rsidRDefault="00F8530A"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sz w:val="22"/>
          <w:lang w:eastAsia="es-GT"/>
        </w:rPr>
      </w:pPr>
      <w:r w:rsidRPr="00F8530A">
        <w:rPr>
          <w:rFonts w:asciiTheme="majorHAnsi" w:hAnsiTheme="majorHAnsi"/>
          <w:sz w:val="22"/>
          <w:lang w:eastAsia="es-GT"/>
        </w:rPr>
        <w:t>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Y firma del elaborador del Plan de Manejo.</w:t>
      </w:r>
    </w:p>
    <w:p w:rsidR="00F8530A" w:rsidRPr="00F8530A" w:rsidRDefault="00F8530A" w:rsidP="00F8530A">
      <w:pPr>
        <w:rPr>
          <w:rFonts w:asciiTheme="majorHAnsi" w:hAnsiTheme="majorHAnsi" w:cstheme="minorHAnsi"/>
        </w:rPr>
      </w:pPr>
    </w:p>
    <w:p w:rsidR="00F8530A" w:rsidRPr="00F8530A" w:rsidRDefault="00F8530A"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sz w:val="22"/>
          <w:lang w:eastAsia="es-GT"/>
        </w:rPr>
      </w:pPr>
      <w:r w:rsidRPr="00F8530A">
        <w:rPr>
          <w:rFonts w:asciiTheme="majorHAnsi" w:hAnsiTheme="majorHAnsi"/>
          <w:sz w:val="22"/>
          <w:lang w:eastAsia="es-GT"/>
        </w:rPr>
        <w:t>Entregar copia física y digital de las coordenadas del polígono del área del proyecto y base de datos dasométricas de parcelas de muestreo en formato Excel y en formato digital.</w:t>
      </w:r>
    </w:p>
    <w:p w:rsidR="00F8530A" w:rsidRPr="00F8530A" w:rsidRDefault="00F8530A" w:rsidP="00F8530A">
      <w:pPr>
        <w:rPr>
          <w:rFonts w:asciiTheme="majorHAnsi" w:hAnsiTheme="majorHAnsi" w:cstheme="minorHAnsi"/>
        </w:rPr>
      </w:pPr>
    </w:p>
    <w:p w:rsidR="00F8530A" w:rsidRPr="002E1A86" w:rsidRDefault="00F8530A" w:rsidP="00F8530A">
      <w:pPr>
        <w:rPr>
          <w:rFonts w:asciiTheme="majorHAnsi" w:hAnsiTheme="majorHAnsi" w:cstheme="minorHAnsi"/>
        </w:rPr>
      </w:pPr>
    </w:p>
    <w:p w:rsidR="00F8530A" w:rsidRDefault="00F8530A" w:rsidP="00A95019">
      <w:pPr>
        <w:rPr>
          <w:rFonts w:asciiTheme="minorHAnsi" w:hAnsiTheme="minorHAnsi" w:cstheme="minorHAnsi"/>
        </w:rPr>
      </w:pPr>
    </w:p>
    <w:p w:rsidR="00F8530A" w:rsidRPr="00877AC2" w:rsidRDefault="00F8530A" w:rsidP="00A95019">
      <w:pPr>
        <w:rPr>
          <w:rFonts w:asciiTheme="minorHAnsi" w:hAnsiTheme="minorHAnsi" w:cstheme="minorHAnsi"/>
        </w:rPr>
      </w:pPr>
    </w:p>
    <w:p w:rsidR="00A95019" w:rsidRPr="00877AC2" w:rsidRDefault="00A95019" w:rsidP="00A95019">
      <w:pPr>
        <w:rPr>
          <w:rFonts w:asciiTheme="minorHAnsi" w:hAnsiTheme="minorHAnsi" w:cstheme="minorHAnsi"/>
        </w:rPr>
      </w:pPr>
    </w:p>
    <w:p w:rsidR="00A95019" w:rsidRPr="00877AC2" w:rsidRDefault="00A95019" w:rsidP="00A95019">
      <w:pPr>
        <w:rPr>
          <w:rFonts w:asciiTheme="minorHAnsi" w:hAnsiTheme="minorHAnsi" w:cstheme="minorHAnsi"/>
        </w:rPr>
      </w:pPr>
    </w:p>
    <w:p w:rsidR="00A95019" w:rsidRPr="00877AC2" w:rsidRDefault="00A95019" w:rsidP="00A95019">
      <w:pPr>
        <w:rPr>
          <w:rFonts w:asciiTheme="minorHAnsi" w:hAnsiTheme="minorHAnsi" w:cstheme="minorHAnsi"/>
        </w:rPr>
      </w:pPr>
    </w:p>
    <w:p w:rsidR="00A95019" w:rsidRPr="00877AC2" w:rsidRDefault="00A95019" w:rsidP="00A95019">
      <w:pPr>
        <w:rPr>
          <w:rFonts w:asciiTheme="minorHAnsi" w:hAnsiTheme="minorHAnsi" w:cstheme="minorHAnsi"/>
        </w:rPr>
      </w:pPr>
    </w:p>
    <w:p w:rsidR="00A95019" w:rsidRDefault="00A95019"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Default="00694BD8" w:rsidP="00A95019">
      <w:pPr>
        <w:rPr>
          <w:rFonts w:asciiTheme="minorHAnsi" w:hAnsiTheme="minorHAnsi" w:cstheme="minorHAnsi"/>
        </w:rPr>
      </w:pPr>
    </w:p>
    <w:p w:rsidR="00694BD8" w:rsidRPr="00877AC2" w:rsidRDefault="00694BD8" w:rsidP="00A95019">
      <w:pPr>
        <w:rPr>
          <w:rFonts w:asciiTheme="minorHAnsi" w:hAnsiTheme="minorHAnsi" w:cstheme="minorHAnsi"/>
        </w:rPr>
      </w:pPr>
    </w:p>
    <w:p w:rsidR="00A95019" w:rsidRPr="00877AC2" w:rsidRDefault="00A95019" w:rsidP="00A95019">
      <w:pPr>
        <w:rPr>
          <w:rFonts w:asciiTheme="minorHAnsi" w:hAnsiTheme="minorHAnsi" w:cstheme="minorHAnsi"/>
        </w:rPr>
      </w:pPr>
    </w:p>
    <w:p w:rsidR="00A95019" w:rsidRPr="00877AC2" w:rsidRDefault="00A95019" w:rsidP="00A95019">
      <w:pPr>
        <w:rPr>
          <w:rFonts w:asciiTheme="minorHAnsi" w:hAnsiTheme="minorHAnsi" w:cstheme="minorHAnsi"/>
        </w:rPr>
      </w:pPr>
    </w:p>
    <w:p w:rsidR="00A95019" w:rsidRDefault="00F8530A" w:rsidP="00A95019">
      <w:pPr>
        <w:spacing w:after="200" w:line="240" w:lineRule="auto"/>
        <w:rPr>
          <w:rFonts w:eastAsia="Arial" w:cs="Arial"/>
        </w:rPr>
      </w:pPr>
      <w:r>
        <w:rPr>
          <w:rFonts w:eastAsia="Arial" w:cs="Arial"/>
        </w:rPr>
        <w:t>.</w:t>
      </w:r>
    </w:p>
    <w:p w:rsidR="00F8530A" w:rsidRDefault="00F8530A" w:rsidP="00A95019">
      <w:pPr>
        <w:spacing w:after="200" w:line="240" w:lineRule="auto"/>
        <w:rPr>
          <w:rFonts w:eastAsia="Arial" w:cs="Arial"/>
        </w:rPr>
      </w:pPr>
    </w:p>
    <w:p w:rsidR="00F8530A" w:rsidRDefault="00F8530A" w:rsidP="00A95019">
      <w:pPr>
        <w:spacing w:after="200" w:line="240" w:lineRule="auto"/>
        <w:rPr>
          <w:rFonts w:eastAsia="Arial" w:cs="Arial"/>
        </w:rPr>
      </w:pPr>
    </w:p>
    <w:p w:rsidR="00F8530A" w:rsidRDefault="00F8530A" w:rsidP="00A95019">
      <w:pPr>
        <w:spacing w:after="200" w:line="240" w:lineRule="auto"/>
        <w:rPr>
          <w:rFonts w:eastAsia="Arial" w:cs="Arial"/>
        </w:rPr>
      </w:pPr>
    </w:p>
    <w:p w:rsidR="00F8530A" w:rsidRDefault="00F8530A" w:rsidP="00A95019">
      <w:pPr>
        <w:spacing w:after="200" w:line="240" w:lineRule="auto"/>
        <w:rPr>
          <w:rFonts w:eastAsia="Arial" w:cs="Arial"/>
        </w:rPr>
      </w:pPr>
    </w:p>
    <w:p w:rsidR="00F8530A" w:rsidRDefault="00F8530A" w:rsidP="00A95019">
      <w:pPr>
        <w:spacing w:after="200" w:line="240" w:lineRule="auto"/>
        <w:rPr>
          <w:rFonts w:eastAsia="Arial" w:cs="Arial"/>
        </w:rPr>
      </w:pPr>
    </w:p>
    <w:p w:rsidR="00F8530A" w:rsidRDefault="00F8530A" w:rsidP="00A95019">
      <w:pPr>
        <w:pStyle w:val="Descripcin"/>
        <w:ind w:left="0" w:hanging="2"/>
        <w:jc w:val="center"/>
        <w:rPr>
          <w:szCs w:val="22"/>
        </w:rPr>
      </w:pPr>
      <w:bookmarkStart w:id="5" w:name="_Toc51182388"/>
    </w:p>
    <w:p w:rsidR="00F8530A" w:rsidRPr="00694BD8" w:rsidRDefault="00F8530A" w:rsidP="00694BD8">
      <w:pPr>
        <w:pStyle w:val="Descripcin"/>
        <w:ind w:left="2" w:hanging="4"/>
        <w:jc w:val="center"/>
        <w:rPr>
          <w:sz w:val="40"/>
          <w:szCs w:val="40"/>
        </w:rPr>
      </w:pPr>
    </w:p>
    <w:p w:rsidR="00F8530A" w:rsidRPr="00694BD8" w:rsidRDefault="00694BD8" w:rsidP="00694BD8">
      <w:pPr>
        <w:pStyle w:val="Descripcin"/>
        <w:ind w:left="2" w:hanging="4"/>
        <w:jc w:val="center"/>
        <w:rPr>
          <w:sz w:val="40"/>
          <w:szCs w:val="40"/>
        </w:rPr>
      </w:pPr>
      <w:bookmarkStart w:id="6" w:name="_Toc58491354"/>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DA1975">
        <w:rPr>
          <w:noProof/>
          <w:sz w:val="40"/>
          <w:szCs w:val="40"/>
        </w:rPr>
        <w:t>4</w:t>
      </w:r>
      <w:r w:rsidRPr="00694BD8">
        <w:rPr>
          <w:sz w:val="40"/>
          <w:szCs w:val="40"/>
        </w:rPr>
        <w:fldChar w:fldCharType="end"/>
      </w:r>
      <w:r w:rsidRPr="00694BD8">
        <w:rPr>
          <w:sz w:val="40"/>
          <w:szCs w:val="40"/>
        </w:rPr>
        <w:t>. Plan de manejo de Bosques Naturales para fines de producción.</w:t>
      </w:r>
      <w:bookmarkEnd w:id="6"/>
    </w:p>
    <w:p w:rsidR="00F8530A" w:rsidRPr="00694BD8" w:rsidRDefault="00F8530A" w:rsidP="00694BD8">
      <w:pPr>
        <w:pStyle w:val="Descripcin"/>
        <w:ind w:left="2" w:hanging="4"/>
        <w:jc w:val="center"/>
        <w:rPr>
          <w:sz w:val="40"/>
          <w:szCs w:val="40"/>
        </w:rPr>
      </w:pPr>
    </w:p>
    <w:p w:rsidR="00F8530A" w:rsidRDefault="00F8530A" w:rsidP="00F8530A"/>
    <w:p w:rsidR="00F8530A" w:rsidRDefault="00F8530A" w:rsidP="00F8530A"/>
    <w:p w:rsidR="00F8530A" w:rsidRDefault="00F8530A" w:rsidP="00F8530A"/>
    <w:p w:rsidR="00F8530A" w:rsidRDefault="00F8530A" w:rsidP="00F8530A"/>
    <w:p w:rsidR="00F8530A" w:rsidRDefault="00F8530A" w:rsidP="00F8530A"/>
    <w:p w:rsidR="00F8530A" w:rsidRDefault="00F8530A" w:rsidP="00F8530A"/>
    <w:p w:rsidR="00F8530A" w:rsidRDefault="00F8530A" w:rsidP="00F8530A"/>
    <w:p w:rsidR="00F8530A" w:rsidRDefault="00F8530A" w:rsidP="00F8530A"/>
    <w:p w:rsidR="00694BD8" w:rsidRDefault="00694BD8" w:rsidP="00F8530A"/>
    <w:p w:rsidR="00694BD8" w:rsidRDefault="00694BD8" w:rsidP="00F8530A"/>
    <w:p w:rsidR="00694BD8" w:rsidRDefault="00694BD8" w:rsidP="00F8530A"/>
    <w:p w:rsidR="00F8530A" w:rsidRDefault="00F8530A" w:rsidP="00F8530A"/>
    <w:p w:rsidR="00F8530A" w:rsidRDefault="00F8530A" w:rsidP="00F8530A"/>
    <w:p w:rsidR="00F8530A" w:rsidRDefault="00F8530A" w:rsidP="00F8530A"/>
    <w:p w:rsidR="00137EA0" w:rsidRPr="001E6906" w:rsidRDefault="00137EA0" w:rsidP="00137EA0">
      <w:pPr>
        <w:autoSpaceDE w:val="0"/>
        <w:autoSpaceDN w:val="0"/>
        <w:adjustRightInd w:val="0"/>
        <w:spacing w:after="0" w:line="240" w:lineRule="auto"/>
        <w:jc w:val="center"/>
        <w:rPr>
          <w:rFonts w:ascii="Roboto-Medium" w:hAnsi="Roboto-Medium" w:cs="Roboto-Medium"/>
          <w:b/>
          <w:szCs w:val="20"/>
        </w:rPr>
      </w:pPr>
      <w:r w:rsidRPr="000359EE">
        <w:rPr>
          <w:rFonts w:ascii="Calibri" w:eastAsia="Times New Roman" w:hAnsi="Calibri" w:cs="Calibri"/>
          <w:noProof/>
          <w:color w:val="000000"/>
          <w:lang w:eastAsia="es-GT"/>
        </w:rPr>
        <w:lastRenderedPageBreak/>
        <w:drawing>
          <wp:anchor distT="0" distB="0" distL="114300" distR="114300" simplePos="0" relativeHeight="251703296" behindDoc="0" locked="0" layoutInCell="1" allowOverlap="1" wp14:anchorId="695C3AA2" wp14:editId="124241D4">
            <wp:simplePos x="0" y="0"/>
            <wp:positionH relativeFrom="margin">
              <wp:align>left</wp:align>
            </wp:positionH>
            <wp:positionV relativeFrom="paragraph">
              <wp:posOffset>-172085</wp:posOffset>
            </wp:positionV>
            <wp:extent cx="704850" cy="552450"/>
            <wp:effectExtent l="0" t="0" r="0" b="0"/>
            <wp:wrapNone/>
            <wp:docPr id="2"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3000000}"/>
                        </a:ext>
                      </a:extLst>
                    </pic:cNvPr>
                    <pic:cNvPicPr preferRelativeResize="0"/>
                  </pic:nvPicPr>
                  <pic:blipFill>
                    <a:blip r:embed="rId12" cstate="print"/>
                    <a:stretch>
                      <a:fillRect/>
                    </a:stretch>
                  </pic:blipFill>
                  <pic:spPr>
                    <a:xfrm>
                      <a:off x="0" y="0"/>
                      <a:ext cx="704850" cy="552450"/>
                    </a:xfrm>
                    <a:prstGeom prst="rect">
                      <a:avLst/>
                    </a:prstGeom>
                    <a:noFill/>
                  </pic:spPr>
                </pic:pic>
              </a:graphicData>
            </a:graphic>
            <wp14:sizeRelH relativeFrom="page">
              <wp14:pctWidth>0</wp14:pctWidth>
            </wp14:sizeRelH>
            <wp14:sizeRelV relativeFrom="page">
              <wp14:pctHeight>0</wp14:pctHeight>
            </wp14:sizeRelV>
          </wp:anchor>
        </w:drawing>
      </w:r>
      <w:r w:rsidRPr="001E6906">
        <w:rPr>
          <w:rFonts w:ascii="Roboto-Medium" w:hAnsi="Roboto-Medium" w:cs="Roboto-Medium"/>
          <w:b/>
          <w:szCs w:val="20"/>
        </w:rPr>
        <w:t>INSTITUTO NACIONAL DE BOSQUES</w:t>
      </w:r>
    </w:p>
    <w:p w:rsidR="00137EA0" w:rsidRPr="001E6906" w:rsidRDefault="00137EA0" w:rsidP="00137EA0">
      <w:pPr>
        <w:autoSpaceDE w:val="0"/>
        <w:autoSpaceDN w:val="0"/>
        <w:adjustRightInd w:val="0"/>
        <w:spacing w:after="0" w:line="240" w:lineRule="auto"/>
        <w:jc w:val="center"/>
        <w:rPr>
          <w:rFonts w:ascii="Roboto-Medium" w:hAnsi="Roboto-Medium" w:cs="Roboto-Medium"/>
          <w:b/>
          <w:szCs w:val="20"/>
        </w:rPr>
      </w:pPr>
      <w:r w:rsidRPr="001E6906">
        <w:rPr>
          <w:rFonts w:ascii="Roboto-Medium" w:hAnsi="Roboto-Medium" w:cs="Roboto-Medium"/>
          <w:b/>
          <w:szCs w:val="20"/>
        </w:rPr>
        <w:t>PLAN DE MANEJO FORESTAL CON FINES DE PRODUCCIÓN</w:t>
      </w:r>
    </w:p>
    <w:p w:rsidR="00137EA0" w:rsidRPr="00B873BA" w:rsidRDefault="00137EA0" w:rsidP="00137EA0">
      <w:pPr>
        <w:jc w:val="center"/>
        <w:rPr>
          <w:rFonts w:ascii="Roboto-Medium" w:hAnsi="Roboto-Medium" w:cs="Roboto-Medium"/>
          <w:b/>
          <w:szCs w:val="20"/>
        </w:rPr>
      </w:pPr>
      <w:r w:rsidRPr="001E6906">
        <w:rPr>
          <w:rFonts w:ascii="Roboto-Medium" w:hAnsi="Roboto-Medium" w:cs="Roboto-Medium"/>
          <w:b/>
          <w:szCs w:val="20"/>
        </w:rPr>
        <w:t>BOSQUE DE CONÍFERAS Y MIXTOS</w:t>
      </w:r>
    </w:p>
    <w:p w:rsidR="00137EA0" w:rsidRPr="008C0483" w:rsidRDefault="00137EA0" w:rsidP="00137EA0">
      <w:pPr>
        <w:spacing w:after="0"/>
        <w:rPr>
          <w:b/>
          <w:sz w:val="24"/>
          <w:szCs w:val="24"/>
        </w:rPr>
      </w:pPr>
      <w:r w:rsidRPr="008C0483">
        <w:rPr>
          <w:b/>
          <w:sz w:val="24"/>
          <w:szCs w:val="24"/>
        </w:rPr>
        <w:t>I. DATOS DEL SOLICITANTE</w:t>
      </w:r>
    </w:p>
    <w:tbl>
      <w:tblPr>
        <w:tblStyle w:val="Tablaconcuadrcula"/>
        <w:tblW w:w="9776" w:type="dxa"/>
        <w:tblLayout w:type="fixed"/>
        <w:tblLook w:val="04A0" w:firstRow="1" w:lastRow="0" w:firstColumn="1" w:lastColumn="0" w:noHBand="0" w:noVBand="1"/>
      </w:tblPr>
      <w:tblGrid>
        <w:gridCol w:w="2376"/>
        <w:gridCol w:w="2268"/>
        <w:gridCol w:w="1560"/>
        <w:gridCol w:w="1842"/>
        <w:gridCol w:w="1730"/>
      </w:tblGrid>
      <w:tr w:rsidR="00137EA0" w:rsidRPr="00B873BA" w:rsidTr="00E978C3">
        <w:tc>
          <w:tcPr>
            <w:tcW w:w="2376"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Nombre Completo</w:t>
            </w:r>
          </w:p>
        </w:tc>
        <w:tc>
          <w:tcPr>
            <w:tcW w:w="2268"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Código Único de Identificación (CUI)</w:t>
            </w:r>
          </w:p>
        </w:tc>
        <w:tc>
          <w:tcPr>
            <w:tcW w:w="1560"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Comunidad Lingüística</w:t>
            </w:r>
          </w:p>
        </w:tc>
        <w:tc>
          <w:tcPr>
            <w:tcW w:w="1842"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Pueblo de Pertenencia</w:t>
            </w:r>
          </w:p>
        </w:tc>
        <w:tc>
          <w:tcPr>
            <w:tcW w:w="1730"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Estado Civil</w:t>
            </w:r>
          </w:p>
        </w:tc>
      </w:tr>
      <w:tr w:rsidR="00137EA0" w:rsidRPr="00B873BA" w:rsidTr="00E978C3">
        <w:tc>
          <w:tcPr>
            <w:tcW w:w="2376" w:type="dxa"/>
          </w:tcPr>
          <w:p w:rsidR="00137EA0" w:rsidRPr="00B873BA" w:rsidRDefault="00137EA0" w:rsidP="00E978C3">
            <w:pPr>
              <w:jc w:val="center"/>
              <w:rPr>
                <w:sz w:val="20"/>
                <w:szCs w:val="20"/>
              </w:rPr>
            </w:pPr>
          </w:p>
        </w:tc>
        <w:tc>
          <w:tcPr>
            <w:tcW w:w="2268" w:type="dxa"/>
          </w:tcPr>
          <w:p w:rsidR="00137EA0" w:rsidRPr="00B873BA" w:rsidRDefault="00137EA0" w:rsidP="00E978C3">
            <w:pPr>
              <w:jc w:val="center"/>
              <w:rPr>
                <w:sz w:val="20"/>
                <w:szCs w:val="20"/>
              </w:rPr>
            </w:pPr>
          </w:p>
        </w:tc>
        <w:tc>
          <w:tcPr>
            <w:tcW w:w="1560" w:type="dxa"/>
          </w:tcPr>
          <w:p w:rsidR="00137EA0" w:rsidRPr="00B873BA" w:rsidRDefault="00137EA0" w:rsidP="00E978C3">
            <w:pPr>
              <w:jc w:val="center"/>
              <w:rPr>
                <w:sz w:val="20"/>
                <w:szCs w:val="20"/>
              </w:rPr>
            </w:pPr>
          </w:p>
        </w:tc>
        <w:tc>
          <w:tcPr>
            <w:tcW w:w="1842" w:type="dxa"/>
          </w:tcPr>
          <w:p w:rsidR="00137EA0" w:rsidRPr="00B873BA" w:rsidRDefault="00137EA0" w:rsidP="00E978C3">
            <w:pPr>
              <w:jc w:val="center"/>
              <w:rPr>
                <w:sz w:val="20"/>
                <w:szCs w:val="20"/>
              </w:rPr>
            </w:pPr>
          </w:p>
        </w:tc>
        <w:tc>
          <w:tcPr>
            <w:tcW w:w="1730" w:type="dxa"/>
          </w:tcPr>
          <w:p w:rsidR="00137EA0" w:rsidRPr="00B873BA" w:rsidRDefault="00137EA0" w:rsidP="00E978C3">
            <w:pPr>
              <w:jc w:val="center"/>
              <w:rPr>
                <w:sz w:val="20"/>
                <w:szCs w:val="20"/>
              </w:rPr>
            </w:pPr>
          </w:p>
        </w:tc>
      </w:tr>
      <w:tr w:rsidR="00137EA0" w:rsidRPr="00B873BA" w:rsidTr="00E978C3">
        <w:tc>
          <w:tcPr>
            <w:tcW w:w="2376" w:type="dxa"/>
            <w:shd w:val="clear" w:color="auto" w:fill="auto"/>
          </w:tcPr>
          <w:p w:rsidR="00137EA0" w:rsidRPr="00B873BA" w:rsidRDefault="00137EA0" w:rsidP="00E978C3">
            <w:pPr>
              <w:jc w:val="center"/>
              <w:rPr>
                <w:sz w:val="20"/>
                <w:szCs w:val="20"/>
              </w:rPr>
            </w:pPr>
          </w:p>
        </w:tc>
        <w:tc>
          <w:tcPr>
            <w:tcW w:w="2268" w:type="dxa"/>
            <w:shd w:val="clear" w:color="auto" w:fill="auto"/>
          </w:tcPr>
          <w:p w:rsidR="00137EA0" w:rsidRPr="00B873BA" w:rsidRDefault="00137EA0" w:rsidP="00E978C3">
            <w:pPr>
              <w:jc w:val="center"/>
              <w:rPr>
                <w:sz w:val="20"/>
                <w:szCs w:val="20"/>
              </w:rPr>
            </w:pPr>
          </w:p>
        </w:tc>
        <w:tc>
          <w:tcPr>
            <w:tcW w:w="1560" w:type="dxa"/>
            <w:shd w:val="clear" w:color="auto" w:fill="auto"/>
          </w:tcPr>
          <w:p w:rsidR="00137EA0" w:rsidRPr="00B873BA" w:rsidRDefault="00137EA0" w:rsidP="00E978C3">
            <w:pPr>
              <w:jc w:val="center"/>
              <w:rPr>
                <w:sz w:val="20"/>
                <w:szCs w:val="20"/>
              </w:rPr>
            </w:pPr>
          </w:p>
        </w:tc>
        <w:tc>
          <w:tcPr>
            <w:tcW w:w="1842" w:type="dxa"/>
            <w:shd w:val="clear" w:color="auto" w:fill="auto"/>
          </w:tcPr>
          <w:p w:rsidR="00137EA0" w:rsidRPr="00B873BA" w:rsidRDefault="00137EA0" w:rsidP="00E978C3">
            <w:pPr>
              <w:jc w:val="center"/>
              <w:rPr>
                <w:sz w:val="20"/>
                <w:szCs w:val="20"/>
              </w:rPr>
            </w:pPr>
          </w:p>
        </w:tc>
        <w:tc>
          <w:tcPr>
            <w:tcW w:w="1730" w:type="dxa"/>
            <w:shd w:val="clear" w:color="auto" w:fill="auto"/>
          </w:tcPr>
          <w:p w:rsidR="00137EA0" w:rsidRPr="00B873BA" w:rsidRDefault="00137EA0" w:rsidP="00E978C3">
            <w:pPr>
              <w:jc w:val="center"/>
              <w:rPr>
                <w:sz w:val="20"/>
                <w:szCs w:val="20"/>
              </w:rPr>
            </w:pPr>
          </w:p>
        </w:tc>
      </w:tr>
      <w:tr w:rsidR="00137EA0" w:rsidRPr="00B873BA" w:rsidTr="00E978C3">
        <w:tc>
          <w:tcPr>
            <w:tcW w:w="2376" w:type="dxa"/>
            <w:shd w:val="clear" w:color="auto" w:fill="auto"/>
          </w:tcPr>
          <w:p w:rsidR="00137EA0" w:rsidRPr="00B873BA" w:rsidRDefault="00137EA0" w:rsidP="00E978C3">
            <w:pPr>
              <w:jc w:val="center"/>
              <w:rPr>
                <w:sz w:val="20"/>
                <w:szCs w:val="20"/>
              </w:rPr>
            </w:pPr>
            <w:r>
              <w:rPr>
                <w:sz w:val="20"/>
                <w:szCs w:val="20"/>
              </w:rPr>
              <w:t>Hombres:</w:t>
            </w:r>
          </w:p>
        </w:tc>
        <w:tc>
          <w:tcPr>
            <w:tcW w:w="2268" w:type="dxa"/>
            <w:shd w:val="clear" w:color="auto" w:fill="auto"/>
          </w:tcPr>
          <w:p w:rsidR="00137EA0" w:rsidRPr="00B873BA" w:rsidRDefault="00137EA0" w:rsidP="00E978C3">
            <w:pPr>
              <w:jc w:val="center"/>
              <w:rPr>
                <w:sz w:val="20"/>
                <w:szCs w:val="20"/>
              </w:rPr>
            </w:pPr>
          </w:p>
        </w:tc>
        <w:tc>
          <w:tcPr>
            <w:tcW w:w="1560" w:type="dxa"/>
            <w:shd w:val="clear" w:color="auto" w:fill="auto"/>
          </w:tcPr>
          <w:p w:rsidR="00137EA0" w:rsidRPr="00B873BA" w:rsidRDefault="00137EA0" w:rsidP="00E978C3">
            <w:pPr>
              <w:jc w:val="center"/>
              <w:rPr>
                <w:sz w:val="20"/>
                <w:szCs w:val="20"/>
              </w:rPr>
            </w:pPr>
            <w:r>
              <w:rPr>
                <w:sz w:val="20"/>
                <w:szCs w:val="20"/>
              </w:rPr>
              <w:t>Mujeres:</w:t>
            </w:r>
          </w:p>
        </w:tc>
        <w:tc>
          <w:tcPr>
            <w:tcW w:w="1842" w:type="dxa"/>
            <w:shd w:val="clear" w:color="auto" w:fill="auto"/>
          </w:tcPr>
          <w:p w:rsidR="00137EA0" w:rsidRPr="00B873BA" w:rsidRDefault="00137EA0" w:rsidP="00E978C3">
            <w:pPr>
              <w:jc w:val="center"/>
              <w:rPr>
                <w:sz w:val="20"/>
                <w:szCs w:val="20"/>
              </w:rPr>
            </w:pPr>
          </w:p>
        </w:tc>
        <w:tc>
          <w:tcPr>
            <w:tcW w:w="1730" w:type="dxa"/>
            <w:shd w:val="clear" w:color="auto" w:fill="A6A6A6" w:themeFill="background1" w:themeFillShade="A6"/>
          </w:tcPr>
          <w:p w:rsidR="00137EA0" w:rsidRPr="00B873BA" w:rsidRDefault="00137EA0" w:rsidP="00E978C3">
            <w:pPr>
              <w:jc w:val="center"/>
              <w:rPr>
                <w:sz w:val="20"/>
                <w:szCs w:val="20"/>
              </w:rPr>
            </w:pPr>
          </w:p>
        </w:tc>
      </w:tr>
    </w:tbl>
    <w:p w:rsidR="00137EA0" w:rsidRDefault="00137EA0" w:rsidP="00137EA0"/>
    <w:tbl>
      <w:tblPr>
        <w:tblStyle w:val="Tablaconcuadrcula"/>
        <w:tblW w:w="9776" w:type="dxa"/>
        <w:tblLook w:val="04A0" w:firstRow="1" w:lastRow="0" w:firstColumn="1" w:lastColumn="0" w:noHBand="0" w:noVBand="1"/>
      </w:tblPr>
      <w:tblGrid>
        <w:gridCol w:w="2419"/>
        <w:gridCol w:w="4522"/>
        <w:gridCol w:w="992"/>
        <w:gridCol w:w="1843"/>
      </w:tblGrid>
      <w:tr w:rsidR="00137EA0" w:rsidTr="00E978C3">
        <w:tc>
          <w:tcPr>
            <w:tcW w:w="2419" w:type="dxa"/>
            <w:shd w:val="clear" w:color="auto" w:fill="BFBFBF" w:themeFill="background1" w:themeFillShade="BF"/>
          </w:tcPr>
          <w:p w:rsidR="00137EA0" w:rsidRDefault="00137EA0" w:rsidP="00E978C3">
            <w:r>
              <w:t>Tipo de entidad:</w:t>
            </w:r>
          </w:p>
        </w:tc>
        <w:tc>
          <w:tcPr>
            <w:tcW w:w="4522" w:type="dxa"/>
          </w:tcPr>
          <w:p w:rsidR="00137EA0" w:rsidRDefault="00137EA0" w:rsidP="00E978C3"/>
        </w:tc>
        <w:tc>
          <w:tcPr>
            <w:tcW w:w="992" w:type="dxa"/>
            <w:shd w:val="clear" w:color="auto" w:fill="BFBFBF" w:themeFill="background1" w:themeFillShade="BF"/>
          </w:tcPr>
          <w:p w:rsidR="00137EA0" w:rsidRDefault="00137EA0" w:rsidP="00E978C3">
            <w:pPr>
              <w:jc w:val="center"/>
            </w:pPr>
            <w:r>
              <w:t>Nit:</w:t>
            </w:r>
          </w:p>
        </w:tc>
        <w:tc>
          <w:tcPr>
            <w:tcW w:w="1843" w:type="dxa"/>
          </w:tcPr>
          <w:p w:rsidR="00137EA0" w:rsidRDefault="00137EA0" w:rsidP="00E978C3"/>
        </w:tc>
      </w:tr>
      <w:tr w:rsidR="00137EA0" w:rsidTr="00E978C3">
        <w:tc>
          <w:tcPr>
            <w:tcW w:w="2419" w:type="dxa"/>
            <w:shd w:val="clear" w:color="auto" w:fill="BFBFBF" w:themeFill="background1" w:themeFillShade="BF"/>
          </w:tcPr>
          <w:p w:rsidR="00137EA0" w:rsidRDefault="00137EA0" w:rsidP="00E978C3">
            <w:r>
              <w:t>Nombre o razón social:</w:t>
            </w:r>
          </w:p>
        </w:tc>
        <w:tc>
          <w:tcPr>
            <w:tcW w:w="7357" w:type="dxa"/>
            <w:gridSpan w:val="3"/>
          </w:tcPr>
          <w:p w:rsidR="00137EA0" w:rsidRDefault="00137EA0" w:rsidP="00E978C3"/>
        </w:tc>
      </w:tr>
      <w:tr w:rsidR="00137EA0" w:rsidTr="00E978C3">
        <w:tc>
          <w:tcPr>
            <w:tcW w:w="2419" w:type="dxa"/>
            <w:shd w:val="clear" w:color="auto" w:fill="BFBFBF" w:themeFill="background1" w:themeFillShade="BF"/>
          </w:tcPr>
          <w:p w:rsidR="00137EA0" w:rsidRDefault="00137EA0" w:rsidP="00E978C3">
            <w:r>
              <w:t>Nombre comercial:</w:t>
            </w:r>
          </w:p>
        </w:tc>
        <w:tc>
          <w:tcPr>
            <w:tcW w:w="7357" w:type="dxa"/>
            <w:gridSpan w:val="3"/>
          </w:tcPr>
          <w:p w:rsidR="00137EA0" w:rsidRDefault="00137EA0" w:rsidP="00E978C3"/>
        </w:tc>
      </w:tr>
    </w:tbl>
    <w:p w:rsidR="00137EA0" w:rsidRDefault="00137EA0" w:rsidP="00137EA0">
      <w:r>
        <w:t>*Incluir sólo si el solicitante es una empresa</w:t>
      </w:r>
    </w:p>
    <w:tbl>
      <w:tblPr>
        <w:tblStyle w:val="Tablaconcuadrcula"/>
        <w:tblW w:w="9776" w:type="dxa"/>
        <w:tblLayout w:type="fixed"/>
        <w:tblLook w:val="04A0" w:firstRow="1" w:lastRow="0" w:firstColumn="1" w:lastColumn="0" w:noHBand="0" w:noVBand="1"/>
      </w:tblPr>
      <w:tblGrid>
        <w:gridCol w:w="5665"/>
        <w:gridCol w:w="4111"/>
      </w:tblGrid>
      <w:tr w:rsidR="00137EA0" w:rsidRPr="00B873BA" w:rsidTr="00E978C3">
        <w:tc>
          <w:tcPr>
            <w:tcW w:w="9776" w:type="dxa"/>
            <w:gridSpan w:val="2"/>
            <w:shd w:val="clear" w:color="auto" w:fill="AEAAAA" w:themeFill="background2" w:themeFillShade="BF"/>
          </w:tcPr>
          <w:p w:rsidR="00137EA0" w:rsidRPr="00B873BA" w:rsidRDefault="00137EA0" w:rsidP="00E978C3">
            <w:pPr>
              <w:jc w:val="center"/>
              <w:rPr>
                <w:b/>
                <w:sz w:val="20"/>
                <w:szCs w:val="20"/>
              </w:rPr>
            </w:pPr>
            <w:r w:rsidRPr="00B873BA">
              <w:rPr>
                <w:b/>
                <w:sz w:val="20"/>
                <w:szCs w:val="20"/>
              </w:rPr>
              <w:t>Representante legal</w:t>
            </w:r>
          </w:p>
        </w:tc>
      </w:tr>
      <w:tr w:rsidR="00137EA0" w:rsidRPr="00B873BA" w:rsidTr="00E978C3">
        <w:tc>
          <w:tcPr>
            <w:tcW w:w="5665"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Nombre completo</w:t>
            </w:r>
          </w:p>
        </w:tc>
        <w:tc>
          <w:tcPr>
            <w:tcW w:w="4111"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Código Único de Identificación -CUI-</w:t>
            </w:r>
          </w:p>
        </w:tc>
      </w:tr>
      <w:tr w:rsidR="00137EA0" w:rsidRPr="00B873BA" w:rsidTr="00E978C3">
        <w:tc>
          <w:tcPr>
            <w:tcW w:w="5665" w:type="dxa"/>
            <w:shd w:val="clear" w:color="auto" w:fill="auto"/>
          </w:tcPr>
          <w:p w:rsidR="00137EA0" w:rsidRPr="00B873BA" w:rsidRDefault="00137EA0" w:rsidP="00E978C3">
            <w:pPr>
              <w:jc w:val="center"/>
              <w:rPr>
                <w:sz w:val="20"/>
                <w:szCs w:val="20"/>
              </w:rPr>
            </w:pPr>
          </w:p>
        </w:tc>
        <w:tc>
          <w:tcPr>
            <w:tcW w:w="4111" w:type="dxa"/>
          </w:tcPr>
          <w:p w:rsidR="00137EA0" w:rsidRPr="00B873BA" w:rsidRDefault="00137EA0" w:rsidP="00E978C3">
            <w:pPr>
              <w:jc w:val="center"/>
              <w:rPr>
                <w:sz w:val="20"/>
                <w:szCs w:val="20"/>
              </w:rPr>
            </w:pPr>
          </w:p>
        </w:tc>
      </w:tr>
    </w:tbl>
    <w:p w:rsidR="00137EA0" w:rsidRDefault="00137EA0" w:rsidP="00137EA0">
      <w:pPr>
        <w:spacing w:after="0" w:line="240" w:lineRule="auto"/>
        <w:rPr>
          <w:sz w:val="20"/>
          <w:szCs w:val="20"/>
        </w:rPr>
      </w:pPr>
      <w:r>
        <w:rPr>
          <w:sz w:val="20"/>
          <w:szCs w:val="20"/>
        </w:rPr>
        <w:t>* Incluir solo en caso de que aplique representación legal</w:t>
      </w:r>
    </w:p>
    <w:p w:rsidR="00137EA0" w:rsidRPr="00C017E0" w:rsidRDefault="00137EA0" w:rsidP="00137EA0">
      <w:pPr>
        <w:spacing w:after="0" w:line="240" w:lineRule="auto"/>
        <w:rPr>
          <w:sz w:val="20"/>
          <w:szCs w:val="20"/>
        </w:rPr>
      </w:pPr>
    </w:p>
    <w:p w:rsidR="00137EA0" w:rsidRPr="008C0483" w:rsidRDefault="00137EA0" w:rsidP="00137EA0">
      <w:pPr>
        <w:spacing w:after="0" w:line="240" w:lineRule="auto"/>
        <w:rPr>
          <w:b/>
          <w:sz w:val="24"/>
          <w:szCs w:val="24"/>
        </w:rPr>
      </w:pPr>
      <w:r w:rsidRPr="008C0483">
        <w:rPr>
          <w:b/>
          <w:sz w:val="24"/>
          <w:szCs w:val="24"/>
        </w:rPr>
        <w:t>II. DATOS DE NOTIFICACION</w:t>
      </w:r>
    </w:p>
    <w:tbl>
      <w:tblPr>
        <w:tblStyle w:val="Tablaconcuadrcula"/>
        <w:tblW w:w="9776" w:type="dxa"/>
        <w:tblLook w:val="04A0" w:firstRow="1" w:lastRow="0" w:firstColumn="1" w:lastColumn="0" w:noHBand="0" w:noVBand="1"/>
      </w:tblPr>
      <w:tblGrid>
        <w:gridCol w:w="3741"/>
        <w:gridCol w:w="6035"/>
      </w:tblGrid>
      <w:tr w:rsidR="00137EA0" w:rsidRPr="00B873BA" w:rsidTr="00E978C3">
        <w:tc>
          <w:tcPr>
            <w:tcW w:w="3741" w:type="dxa"/>
            <w:shd w:val="clear" w:color="auto" w:fill="AEAAAA" w:themeFill="background2" w:themeFillShade="BF"/>
          </w:tcPr>
          <w:p w:rsidR="00137EA0" w:rsidRPr="00B873BA" w:rsidRDefault="00137EA0" w:rsidP="00E978C3">
            <w:pPr>
              <w:jc w:val="center"/>
              <w:rPr>
                <w:sz w:val="20"/>
                <w:szCs w:val="20"/>
              </w:rPr>
            </w:pPr>
            <w:r w:rsidRPr="00B873BA">
              <w:rPr>
                <w:sz w:val="20"/>
                <w:szCs w:val="20"/>
              </w:rPr>
              <w:t>Tipo de notificación</w:t>
            </w:r>
          </w:p>
        </w:tc>
        <w:tc>
          <w:tcPr>
            <w:tcW w:w="6035" w:type="dxa"/>
            <w:shd w:val="clear" w:color="auto" w:fill="AEAAAA" w:themeFill="background2" w:themeFillShade="BF"/>
          </w:tcPr>
          <w:p w:rsidR="00137EA0" w:rsidRPr="00B873BA" w:rsidRDefault="00137EA0" w:rsidP="00E978C3">
            <w:pPr>
              <w:rPr>
                <w:sz w:val="20"/>
                <w:szCs w:val="20"/>
              </w:rPr>
            </w:pPr>
            <w:r w:rsidRPr="00B873BA">
              <w:rPr>
                <w:sz w:val="20"/>
                <w:szCs w:val="20"/>
              </w:rPr>
              <w:t xml:space="preserve">Descripción: </w:t>
            </w:r>
          </w:p>
        </w:tc>
      </w:tr>
      <w:tr w:rsidR="00137EA0" w:rsidRPr="00B873BA" w:rsidTr="00E978C3">
        <w:tc>
          <w:tcPr>
            <w:tcW w:w="3741" w:type="dxa"/>
            <w:shd w:val="clear" w:color="auto" w:fill="AEAAAA" w:themeFill="background2" w:themeFillShade="BF"/>
          </w:tcPr>
          <w:p w:rsidR="00137EA0" w:rsidRPr="00B873BA" w:rsidRDefault="00137EA0" w:rsidP="00E978C3">
            <w:pPr>
              <w:rPr>
                <w:sz w:val="20"/>
                <w:szCs w:val="20"/>
              </w:rPr>
            </w:pPr>
            <w:r w:rsidRPr="00B873BA">
              <w:rPr>
                <w:sz w:val="20"/>
                <w:szCs w:val="20"/>
              </w:rPr>
              <w:t xml:space="preserve">Dirección </w:t>
            </w:r>
            <w:r>
              <w:rPr>
                <w:sz w:val="20"/>
                <w:szCs w:val="20"/>
              </w:rPr>
              <w:t xml:space="preserve">domiciliar </w:t>
            </w:r>
          </w:p>
        </w:tc>
        <w:tc>
          <w:tcPr>
            <w:tcW w:w="6035" w:type="dxa"/>
          </w:tcPr>
          <w:p w:rsidR="00137EA0" w:rsidRPr="003A6ED1" w:rsidRDefault="00137EA0" w:rsidP="00E978C3">
            <w:pPr>
              <w:rPr>
                <w:color w:val="808080" w:themeColor="background1" w:themeShade="80"/>
                <w:sz w:val="20"/>
                <w:szCs w:val="20"/>
              </w:rPr>
            </w:pPr>
            <w:r w:rsidRPr="003A6ED1">
              <w:rPr>
                <w:color w:val="808080" w:themeColor="background1" w:themeShade="80"/>
                <w:sz w:val="16"/>
                <w:szCs w:val="16"/>
              </w:rPr>
              <w:t xml:space="preserve">Indicar la dirección exacta </w:t>
            </w:r>
            <w:r>
              <w:rPr>
                <w:color w:val="808080" w:themeColor="background1" w:themeShade="80"/>
                <w:sz w:val="16"/>
                <w:szCs w:val="16"/>
              </w:rPr>
              <w:t xml:space="preserve">de domicilio </w:t>
            </w:r>
            <w:r w:rsidRPr="003A6ED1">
              <w:rPr>
                <w:color w:val="808080" w:themeColor="background1" w:themeShade="80"/>
                <w:sz w:val="16"/>
                <w:szCs w:val="16"/>
              </w:rPr>
              <w:t>incluyendo municipio y departamento</w:t>
            </w:r>
          </w:p>
        </w:tc>
      </w:tr>
      <w:tr w:rsidR="00137EA0" w:rsidRPr="00B873BA" w:rsidTr="00E978C3">
        <w:tc>
          <w:tcPr>
            <w:tcW w:w="3741" w:type="dxa"/>
            <w:shd w:val="clear" w:color="auto" w:fill="AEAAAA" w:themeFill="background2" w:themeFillShade="BF"/>
          </w:tcPr>
          <w:p w:rsidR="00137EA0" w:rsidRPr="00B873BA" w:rsidRDefault="00137EA0" w:rsidP="00E978C3">
            <w:pPr>
              <w:rPr>
                <w:sz w:val="20"/>
                <w:szCs w:val="20"/>
              </w:rPr>
            </w:pPr>
            <w:r w:rsidRPr="00B873BA">
              <w:rPr>
                <w:sz w:val="20"/>
                <w:szCs w:val="20"/>
              </w:rPr>
              <w:t>Teléfono</w:t>
            </w:r>
          </w:p>
        </w:tc>
        <w:tc>
          <w:tcPr>
            <w:tcW w:w="6035" w:type="dxa"/>
          </w:tcPr>
          <w:p w:rsidR="00137EA0" w:rsidRPr="003A6ED1" w:rsidRDefault="00137EA0" w:rsidP="00E978C3">
            <w:pPr>
              <w:rPr>
                <w:color w:val="808080" w:themeColor="background1" w:themeShade="80"/>
                <w:sz w:val="18"/>
                <w:szCs w:val="18"/>
              </w:rPr>
            </w:pPr>
            <w:r w:rsidRPr="003A6ED1">
              <w:rPr>
                <w:color w:val="808080" w:themeColor="background1" w:themeShade="80"/>
                <w:sz w:val="18"/>
                <w:szCs w:val="18"/>
              </w:rPr>
              <w:t>Si no tiene teléfono puede ser el número de celular</w:t>
            </w:r>
          </w:p>
        </w:tc>
      </w:tr>
      <w:tr w:rsidR="00137EA0" w:rsidRPr="00B873BA" w:rsidTr="00E978C3">
        <w:tc>
          <w:tcPr>
            <w:tcW w:w="3741" w:type="dxa"/>
            <w:shd w:val="clear" w:color="auto" w:fill="AEAAAA" w:themeFill="background2" w:themeFillShade="BF"/>
          </w:tcPr>
          <w:p w:rsidR="00137EA0" w:rsidRPr="00B873BA" w:rsidRDefault="00137EA0" w:rsidP="00E978C3">
            <w:pPr>
              <w:rPr>
                <w:sz w:val="20"/>
                <w:szCs w:val="20"/>
              </w:rPr>
            </w:pPr>
            <w:r w:rsidRPr="00B873BA">
              <w:rPr>
                <w:sz w:val="20"/>
                <w:szCs w:val="20"/>
              </w:rPr>
              <w:t>Celular</w:t>
            </w:r>
          </w:p>
        </w:tc>
        <w:tc>
          <w:tcPr>
            <w:tcW w:w="6035" w:type="dxa"/>
          </w:tcPr>
          <w:p w:rsidR="00137EA0" w:rsidRPr="00B873BA" w:rsidRDefault="00137EA0" w:rsidP="00E978C3">
            <w:pPr>
              <w:rPr>
                <w:sz w:val="20"/>
                <w:szCs w:val="20"/>
              </w:rPr>
            </w:pPr>
            <w:r w:rsidRPr="003A6ED1">
              <w:rPr>
                <w:color w:val="808080" w:themeColor="background1" w:themeShade="80"/>
                <w:sz w:val="18"/>
                <w:szCs w:val="18"/>
              </w:rPr>
              <w:t xml:space="preserve">Si no tiene </w:t>
            </w:r>
            <w:r>
              <w:rPr>
                <w:color w:val="808080" w:themeColor="background1" w:themeShade="80"/>
                <w:sz w:val="18"/>
                <w:szCs w:val="18"/>
              </w:rPr>
              <w:t>celular</w:t>
            </w:r>
            <w:r w:rsidRPr="003A6ED1">
              <w:rPr>
                <w:color w:val="808080" w:themeColor="background1" w:themeShade="80"/>
                <w:sz w:val="18"/>
                <w:szCs w:val="18"/>
              </w:rPr>
              <w:t xml:space="preserve"> puede ser el número de </w:t>
            </w:r>
            <w:r>
              <w:rPr>
                <w:color w:val="808080" w:themeColor="background1" w:themeShade="80"/>
                <w:sz w:val="18"/>
                <w:szCs w:val="18"/>
              </w:rPr>
              <w:t>teléfono</w:t>
            </w:r>
          </w:p>
        </w:tc>
      </w:tr>
      <w:tr w:rsidR="00137EA0" w:rsidRPr="00B873BA" w:rsidTr="00E978C3">
        <w:tc>
          <w:tcPr>
            <w:tcW w:w="3741" w:type="dxa"/>
            <w:shd w:val="clear" w:color="auto" w:fill="AEAAAA" w:themeFill="background2" w:themeFillShade="BF"/>
          </w:tcPr>
          <w:p w:rsidR="00137EA0" w:rsidRPr="00B873BA" w:rsidRDefault="00137EA0" w:rsidP="00E978C3">
            <w:pPr>
              <w:rPr>
                <w:sz w:val="20"/>
                <w:szCs w:val="20"/>
              </w:rPr>
            </w:pPr>
            <w:r w:rsidRPr="00B873BA">
              <w:rPr>
                <w:sz w:val="20"/>
                <w:szCs w:val="20"/>
              </w:rPr>
              <w:t>Correo electrónico</w:t>
            </w:r>
          </w:p>
        </w:tc>
        <w:tc>
          <w:tcPr>
            <w:tcW w:w="6035" w:type="dxa"/>
          </w:tcPr>
          <w:p w:rsidR="00137EA0" w:rsidRPr="003A6ED1" w:rsidRDefault="00137EA0" w:rsidP="00E978C3">
            <w:pPr>
              <w:rPr>
                <w:color w:val="808080" w:themeColor="background1" w:themeShade="80"/>
                <w:sz w:val="18"/>
                <w:szCs w:val="18"/>
              </w:rPr>
            </w:pPr>
            <w:r>
              <w:rPr>
                <w:color w:val="808080" w:themeColor="background1" w:themeShade="80"/>
                <w:sz w:val="18"/>
                <w:szCs w:val="18"/>
              </w:rPr>
              <w:t>Correo electrónico válido</w:t>
            </w:r>
          </w:p>
        </w:tc>
      </w:tr>
      <w:tr w:rsidR="00137EA0" w:rsidRPr="00B873BA" w:rsidTr="00E978C3">
        <w:tc>
          <w:tcPr>
            <w:tcW w:w="3741" w:type="dxa"/>
            <w:shd w:val="clear" w:color="auto" w:fill="AEAAAA" w:themeFill="background2" w:themeFillShade="BF"/>
          </w:tcPr>
          <w:p w:rsidR="00137EA0" w:rsidRPr="00B873BA" w:rsidRDefault="00137EA0" w:rsidP="00E978C3">
            <w:pPr>
              <w:rPr>
                <w:sz w:val="20"/>
                <w:szCs w:val="20"/>
              </w:rPr>
            </w:pPr>
            <w:r w:rsidRPr="00B873BA">
              <w:rPr>
                <w:sz w:val="20"/>
                <w:szCs w:val="20"/>
              </w:rPr>
              <w:t>Otro (domiciliar, teléfono, correo)</w:t>
            </w:r>
          </w:p>
        </w:tc>
        <w:tc>
          <w:tcPr>
            <w:tcW w:w="6035" w:type="dxa"/>
            <w:shd w:val="clear" w:color="auto" w:fill="auto"/>
          </w:tcPr>
          <w:p w:rsidR="00137EA0" w:rsidRPr="00B873BA" w:rsidRDefault="00137EA0" w:rsidP="00E978C3">
            <w:pPr>
              <w:rPr>
                <w:sz w:val="20"/>
                <w:szCs w:val="20"/>
              </w:rPr>
            </w:pPr>
            <w:r w:rsidRPr="003A6ED1">
              <w:rPr>
                <w:color w:val="808080" w:themeColor="background1" w:themeShade="80"/>
                <w:sz w:val="18"/>
                <w:szCs w:val="18"/>
              </w:rPr>
              <w:t>Puede agregar otro dato de notificación especificando el tipo y la descripción</w:t>
            </w:r>
            <w:r>
              <w:rPr>
                <w:color w:val="808080" w:themeColor="background1" w:themeShade="80"/>
                <w:sz w:val="18"/>
                <w:szCs w:val="18"/>
              </w:rPr>
              <w:t xml:space="preserve"> (teléfono, oficina, correo electrónico, etc.)</w:t>
            </w:r>
          </w:p>
        </w:tc>
      </w:tr>
    </w:tbl>
    <w:p w:rsidR="00137EA0" w:rsidRPr="00B873BA" w:rsidRDefault="00137EA0" w:rsidP="00137EA0">
      <w:pPr>
        <w:spacing w:after="0" w:line="240" w:lineRule="auto"/>
        <w:jc w:val="center"/>
        <w:rPr>
          <w:sz w:val="20"/>
          <w:szCs w:val="20"/>
        </w:rPr>
      </w:pPr>
    </w:p>
    <w:p w:rsidR="00137EA0" w:rsidRPr="00B873BA" w:rsidRDefault="00137EA0" w:rsidP="00137EA0">
      <w:pPr>
        <w:spacing w:after="0" w:line="240" w:lineRule="auto"/>
        <w:rPr>
          <w:b/>
          <w:sz w:val="20"/>
          <w:szCs w:val="20"/>
        </w:rPr>
      </w:pPr>
      <w:r w:rsidRPr="00B873BA">
        <w:rPr>
          <w:b/>
          <w:sz w:val="20"/>
          <w:szCs w:val="20"/>
        </w:rPr>
        <w:t>III.DATOS DE LA FINCA</w:t>
      </w:r>
    </w:p>
    <w:tbl>
      <w:tblPr>
        <w:tblStyle w:val="Tablaconcuadrcula"/>
        <w:tblW w:w="5051" w:type="pct"/>
        <w:tblLook w:val="04A0" w:firstRow="1" w:lastRow="0" w:firstColumn="1" w:lastColumn="0" w:noHBand="0" w:noVBand="1"/>
      </w:tblPr>
      <w:tblGrid>
        <w:gridCol w:w="2326"/>
        <w:gridCol w:w="3045"/>
        <w:gridCol w:w="2077"/>
        <w:gridCol w:w="2329"/>
      </w:tblGrid>
      <w:tr w:rsidR="00137EA0" w:rsidRPr="00B873BA" w:rsidTr="00E978C3">
        <w:tc>
          <w:tcPr>
            <w:tcW w:w="1190" w:type="pct"/>
            <w:shd w:val="clear" w:color="auto" w:fill="AEAAAA" w:themeFill="background2" w:themeFillShade="BF"/>
          </w:tcPr>
          <w:p w:rsidR="00137EA0" w:rsidRPr="00B873BA" w:rsidRDefault="00137EA0" w:rsidP="00E978C3">
            <w:pPr>
              <w:jc w:val="center"/>
              <w:rPr>
                <w:sz w:val="20"/>
                <w:szCs w:val="20"/>
              </w:rPr>
            </w:pPr>
            <w:r w:rsidRPr="00B873BA">
              <w:rPr>
                <w:sz w:val="20"/>
                <w:szCs w:val="20"/>
              </w:rPr>
              <w:t>Nombre de la finca</w:t>
            </w:r>
          </w:p>
        </w:tc>
        <w:tc>
          <w:tcPr>
            <w:tcW w:w="1557" w:type="pct"/>
          </w:tcPr>
          <w:p w:rsidR="00137EA0" w:rsidRPr="00B873BA" w:rsidRDefault="00137EA0" w:rsidP="00E978C3">
            <w:pPr>
              <w:jc w:val="center"/>
              <w:rPr>
                <w:sz w:val="20"/>
                <w:szCs w:val="20"/>
              </w:rPr>
            </w:pPr>
          </w:p>
        </w:tc>
        <w:tc>
          <w:tcPr>
            <w:tcW w:w="1062" w:type="pct"/>
          </w:tcPr>
          <w:p w:rsidR="00137EA0" w:rsidRPr="00B873BA" w:rsidRDefault="00137EA0" w:rsidP="00E978C3">
            <w:pPr>
              <w:jc w:val="center"/>
              <w:rPr>
                <w:sz w:val="20"/>
                <w:szCs w:val="20"/>
              </w:rPr>
            </w:pPr>
            <w:r w:rsidRPr="00B873BA">
              <w:rPr>
                <w:sz w:val="20"/>
                <w:szCs w:val="20"/>
              </w:rPr>
              <w:t>Propietario (s)</w:t>
            </w:r>
          </w:p>
        </w:tc>
        <w:tc>
          <w:tcPr>
            <w:tcW w:w="1191" w:type="pct"/>
          </w:tcPr>
          <w:p w:rsidR="00137EA0" w:rsidRPr="00B873BA" w:rsidRDefault="00137EA0" w:rsidP="00E978C3">
            <w:pPr>
              <w:jc w:val="center"/>
              <w:rPr>
                <w:sz w:val="20"/>
                <w:szCs w:val="20"/>
              </w:rPr>
            </w:pPr>
          </w:p>
        </w:tc>
      </w:tr>
      <w:tr w:rsidR="00137EA0" w:rsidRPr="00B873BA" w:rsidTr="00E978C3">
        <w:tc>
          <w:tcPr>
            <w:tcW w:w="1190" w:type="pct"/>
            <w:shd w:val="clear" w:color="auto" w:fill="AEAAAA" w:themeFill="background2" w:themeFillShade="BF"/>
          </w:tcPr>
          <w:p w:rsidR="00137EA0" w:rsidRPr="00B873BA" w:rsidRDefault="00137EA0" w:rsidP="00E978C3">
            <w:pPr>
              <w:jc w:val="center"/>
              <w:rPr>
                <w:sz w:val="20"/>
                <w:szCs w:val="20"/>
              </w:rPr>
            </w:pPr>
            <w:r w:rsidRPr="00B873BA">
              <w:rPr>
                <w:sz w:val="20"/>
                <w:szCs w:val="20"/>
              </w:rPr>
              <w:t>Municipio</w:t>
            </w:r>
          </w:p>
        </w:tc>
        <w:tc>
          <w:tcPr>
            <w:tcW w:w="1557" w:type="pct"/>
          </w:tcPr>
          <w:p w:rsidR="00137EA0" w:rsidRPr="00B873BA" w:rsidRDefault="00137EA0" w:rsidP="00E978C3">
            <w:pPr>
              <w:jc w:val="center"/>
              <w:rPr>
                <w:sz w:val="20"/>
                <w:szCs w:val="20"/>
              </w:rPr>
            </w:pPr>
          </w:p>
        </w:tc>
        <w:tc>
          <w:tcPr>
            <w:tcW w:w="1062" w:type="pct"/>
          </w:tcPr>
          <w:p w:rsidR="00137EA0" w:rsidRPr="00B873BA" w:rsidRDefault="00137EA0" w:rsidP="00E978C3">
            <w:pPr>
              <w:jc w:val="center"/>
              <w:rPr>
                <w:sz w:val="20"/>
                <w:szCs w:val="20"/>
              </w:rPr>
            </w:pPr>
            <w:r w:rsidRPr="00B873BA">
              <w:rPr>
                <w:sz w:val="20"/>
                <w:szCs w:val="20"/>
              </w:rPr>
              <w:t>Departamento:</w:t>
            </w:r>
          </w:p>
        </w:tc>
        <w:tc>
          <w:tcPr>
            <w:tcW w:w="1191" w:type="pct"/>
          </w:tcPr>
          <w:p w:rsidR="00137EA0" w:rsidRPr="00B873BA" w:rsidRDefault="00137EA0" w:rsidP="00E978C3">
            <w:pPr>
              <w:jc w:val="center"/>
              <w:rPr>
                <w:sz w:val="20"/>
                <w:szCs w:val="20"/>
              </w:rPr>
            </w:pPr>
          </w:p>
        </w:tc>
      </w:tr>
      <w:tr w:rsidR="00137EA0" w:rsidRPr="00B873BA" w:rsidTr="00E978C3">
        <w:tc>
          <w:tcPr>
            <w:tcW w:w="1190" w:type="pct"/>
            <w:shd w:val="clear" w:color="auto" w:fill="AEAAAA" w:themeFill="background2" w:themeFillShade="BF"/>
          </w:tcPr>
          <w:p w:rsidR="00137EA0" w:rsidRPr="00B873BA" w:rsidRDefault="00137EA0" w:rsidP="00E978C3">
            <w:pPr>
              <w:jc w:val="center"/>
              <w:rPr>
                <w:sz w:val="20"/>
                <w:szCs w:val="20"/>
              </w:rPr>
            </w:pPr>
            <w:r w:rsidRPr="00B873BA">
              <w:rPr>
                <w:sz w:val="20"/>
                <w:szCs w:val="20"/>
              </w:rPr>
              <w:t>Aldea/Caserío/Cantón</w:t>
            </w:r>
          </w:p>
        </w:tc>
        <w:tc>
          <w:tcPr>
            <w:tcW w:w="3810" w:type="pct"/>
            <w:gridSpan w:val="3"/>
          </w:tcPr>
          <w:p w:rsidR="00137EA0" w:rsidRPr="00B873BA" w:rsidRDefault="00137EA0" w:rsidP="00E978C3">
            <w:pPr>
              <w:jc w:val="center"/>
              <w:rPr>
                <w:sz w:val="20"/>
                <w:szCs w:val="20"/>
              </w:rPr>
            </w:pPr>
          </w:p>
        </w:tc>
      </w:tr>
      <w:tr w:rsidR="00137EA0" w:rsidRPr="00B873BA" w:rsidTr="00E978C3">
        <w:tc>
          <w:tcPr>
            <w:tcW w:w="1190" w:type="pct"/>
            <w:shd w:val="clear" w:color="auto" w:fill="AEAAAA" w:themeFill="background2" w:themeFillShade="BF"/>
          </w:tcPr>
          <w:p w:rsidR="00137EA0" w:rsidRPr="00B873BA" w:rsidRDefault="00137EA0" w:rsidP="00E978C3">
            <w:pPr>
              <w:jc w:val="center"/>
              <w:rPr>
                <w:sz w:val="20"/>
                <w:szCs w:val="20"/>
              </w:rPr>
            </w:pPr>
            <w:r w:rsidRPr="00B873BA">
              <w:rPr>
                <w:sz w:val="20"/>
                <w:szCs w:val="20"/>
              </w:rPr>
              <w:t>Coordenada GTM X</w:t>
            </w:r>
          </w:p>
        </w:tc>
        <w:tc>
          <w:tcPr>
            <w:tcW w:w="1557" w:type="pct"/>
          </w:tcPr>
          <w:p w:rsidR="00137EA0" w:rsidRPr="00B873BA" w:rsidRDefault="00137EA0" w:rsidP="00E978C3">
            <w:pPr>
              <w:jc w:val="center"/>
              <w:rPr>
                <w:sz w:val="20"/>
                <w:szCs w:val="20"/>
              </w:rPr>
            </w:pPr>
          </w:p>
        </w:tc>
        <w:tc>
          <w:tcPr>
            <w:tcW w:w="1062" w:type="pct"/>
          </w:tcPr>
          <w:p w:rsidR="00137EA0" w:rsidRPr="00B873BA" w:rsidRDefault="00137EA0" w:rsidP="00E978C3">
            <w:pPr>
              <w:jc w:val="center"/>
              <w:rPr>
                <w:sz w:val="20"/>
                <w:szCs w:val="20"/>
              </w:rPr>
            </w:pPr>
            <w:r>
              <w:rPr>
                <w:sz w:val="20"/>
                <w:szCs w:val="20"/>
              </w:rPr>
              <w:t>Coordenada GTM Y</w:t>
            </w:r>
          </w:p>
        </w:tc>
        <w:tc>
          <w:tcPr>
            <w:tcW w:w="1191" w:type="pct"/>
          </w:tcPr>
          <w:p w:rsidR="00137EA0" w:rsidRPr="00B873BA" w:rsidRDefault="00137EA0" w:rsidP="00E978C3">
            <w:pPr>
              <w:jc w:val="center"/>
              <w:rPr>
                <w:sz w:val="20"/>
                <w:szCs w:val="20"/>
              </w:rPr>
            </w:pPr>
          </w:p>
        </w:tc>
      </w:tr>
    </w:tbl>
    <w:tbl>
      <w:tblPr>
        <w:tblW w:w="5042" w:type="pct"/>
        <w:tblInd w:w="-10" w:type="dxa"/>
        <w:tblCellMar>
          <w:left w:w="70" w:type="dxa"/>
          <w:right w:w="70" w:type="dxa"/>
        </w:tblCellMar>
        <w:tblLook w:val="04A0" w:firstRow="1" w:lastRow="0" w:firstColumn="1" w:lastColumn="0" w:noHBand="0" w:noVBand="1"/>
      </w:tblPr>
      <w:tblGrid>
        <w:gridCol w:w="2959"/>
        <w:gridCol w:w="186"/>
        <w:gridCol w:w="1991"/>
        <w:gridCol w:w="538"/>
        <w:gridCol w:w="1379"/>
        <w:gridCol w:w="2322"/>
        <w:gridCol w:w="187"/>
        <w:gridCol w:w="187"/>
      </w:tblGrid>
      <w:tr w:rsidR="00137EA0" w:rsidRPr="00B873BA" w:rsidTr="00E978C3">
        <w:trPr>
          <w:trHeight w:val="255"/>
        </w:trPr>
        <w:tc>
          <w:tcPr>
            <w:tcW w:w="5000" w:type="pct"/>
            <w:gridSpan w:val="8"/>
            <w:tcBorders>
              <w:top w:val="single" w:sz="8" w:space="0" w:color="auto"/>
              <w:left w:val="single" w:sz="8" w:space="0" w:color="auto"/>
              <w:bottom w:val="single" w:sz="4" w:space="0" w:color="000000"/>
              <w:right w:val="single" w:sz="8" w:space="0" w:color="000000"/>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b/>
                <w:bCs/>
                <w:sz w:val="20"/>
                <w:szCs w:val="20"/>
                <w:lang w:eastAsia="es-GT"/>
              </w:rPr>
            </w:pPr>
            <w:r w:rsidRPr="00C004EC">
              <w:rPr>
                <w:rFonts w:ascii="Calibri" w:eastAsia="Times New Roman" w:hAnsi="Calibri" w:cs="Calibri"/>
                <w:b/>
                <w:bCs/>
                <w:sz w:val="20"/>
                <w:szCs w:val="20"/>
                <w:lang w:eastAsia="es-GT"/>
              </w:rPr>
              <w:t>Documento de propiedad/</w:t>
            </w:r>
            <w:r w:rsidRPr="00B873BA">
              <w:rPr>
                <w:rFonts w:ascii="Calibri" w:eastAsia="Times New Roman" w:hAnsi="Calibri" w:cs="Calibri"/>
                <w:b/>
                <w:bCs/>
                <w:sz w:val="20"/>
                <w:szCs w:val="20"/>
                <w:lang w:eastAsia="es-GT"/>
              </w:rPr>
              <w:t>posesión</w:t>
            </w:r>
            <w:r w:rsidRPr="00C004EC">
              <w:rPr>
                <w:rFonts w:ascii="Calibri" w:eastAsia="Times New Roman" w:hAnsi="Calibri" w:cs="Calibri"/>
                <w:b/>
                <w:bCs/>
                <w:sz w:val="20"/>
                <w:szCs w:val="20"/>
                <w:lang w:eastAsia="es-GT"/>
              </w:rPr>
              <w:t>:</w:t>
            </w:r>
          </w:p>
        </w:tc>
      </w:tr>
      <w:tr w:rsidR="00137EA0" w:rsidRPr="00B873BA" w:rsidTr="00E978C3">
        <w:trPr>
          <w:trHeight w:val="283"/>
        </w:trPr>
        <w:tc>
          <w:tcPr>
            <w:tcW w:w="1613" w:type="pct"/>
            <w:gridSpan w:val="2"/>
            <w:tcBorders>
              <w:top w:val="nil"/>
              <w:left w:val="single" w:sz="8" w:space="0" w:color="auto"/>
              <w:bottom w:val="single" w:sz="4" w:space="0" w:color="auto"/>
              <w:right w:val="single" w:sz="4" w:space="0" w:color="auto"/>
            </w:tcBorders>
            <w:shd w:val="clear" w:color="auto" w:fill="AEAAAA" w:themeFill="background2" w:themeFillShade="BF"/>
            <w:noWrap/>
            <w:hideMark/>
          </w:tcPr>
          <w:p w:rsidR="00137EA0" w:rsidRPr="00C004EC" w:rsidRDefault="00137EA0" w:rsidP="00E978C3">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xml:space="preserve">Documento de </w:t>
            </w:r>
            <w:r w:rsidRPr="00B873BA">
              <w:rPr>
                <w:rFonts w:ascii="Calibri" w:eastAsia="Times New Roman" w:hAnsi="Calibri" w:cs="Calibri"/>
                <w:b/>
                <w:bCs/>
                <w:i/>
                <w:iCs/>
                <w:color w:val="000000"/>
                <w:sz w:val="20"/>
                <w:szCs w:val="20"/>
                <w:lang w:eastAsia="es-GT"/>
              </w:rPr>
              <w:t>posesión</w:t>
            </w:r>
          </w:p>
        </w:tc>
        <w:tc>
          <w:tcPr>
            <w:tcW w:w="1021" w:type="pct"/>
            <w:tcBorders>
              <w:top w:val="single" w:sz="4" w:space="0" w:color="000000"/>
              <w:left w:val="nil"/>
              <w:bottom w:val="single" w:sz="4" w:space="0" w:color="auto"/>
              <w:right w:val="single" w:sz="4" w:space="0" w:color="000000"/>
            </w:tcBorders>
            <w:shd w:val="clear" w:color="FFFFFF" w:fill="FFFFFF"/>
            <w:noWrap/>
            <w:hideMark/>
          </w:tcPr>
          <w:p w:rsidR="00137EA0" w:rsidRPr="00C004EC" w:rsidRDefault="00137EA0" w:rsidP="00E978C3">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Tipo de documento</w:t>
            </w:r>
          </w:p>
        </w:tc>
        <w:tc>
          <w:tcPr>
            <w:tcW w:w="2366" w:type="pct"/>
            <w:gridSpan w:val="5"/>
            <w:tcBorders>
              <w:top w:val="single" w:sz="4" w:space="0" w:color="000000"/>
              <w:left w:val="nil"/>
              <w:bottom w:val="single" w:sz="4" w:space="0" w:color="auto"/>
              <w:right w:val="single" w:sz="8" w:space="0" w:color="000000"/>
            </w:tcBorders>
            <w:shd w:val="clear" w:color="FFFFFF" w:fill="FFFFFF"/>
            <w:hideMark/>
          </w:tcPr>
          <w:p w:rsidR="00137EA0" w:rsidRPr="00C004EC" w:rsidRDefault="00137EA0" w:rsidP="00E978C3">
            <w:pPr>
              <w:spacing w:after="0" w:line="240" w:lineRule="auto"/>
              <w:rPr>
                <w:rFonts w:ascii="Calibri" w:eastAsia="Times New Roman" w:hAnsi="Calibri" w:cs="Calibri"/>
                <w:i/>
                <w:iCs/>
                <w:color w:val="808080"/>
                <w:sz w:val="16"/>
                <w:szCs w:val="16"/>
                <w:lang w:eastAsia="es-GT"/>
              </w:rPr>
            </w:pPr>
            <w:r w:rsidRPr="00C004EC">
              <w:rPr>
                <w:rFonts w:ascii="Calibri" w:eastAsia="Times New Roman" w:hAnsi="Calibri" w:cs="Calibri"/>
                <w:i/>
                <w:iCs/>
                <w:color w:val="808080"/>
                <w:sz w:val="16"/>
                <w:szCs w:val="16"/>
                <w:lang w:eastAsia="es-GT"/>
              </w:rPr>
              <w:t>a. Acta notarial de declaración jurada de derechos de posesión</w:t>
            </w:r>
            <w:r w:rsidRPr="00C004EC">
              <w:rPr>
                <w:rFonts w:ascii="Calibri" w:eastAsia="Times New Roman" w:hAnsi="Calibri" w:cs="Calibri"/>
                <w:i/>
                <w:iCs/>
                <w:color w:val="808080"/>
                <w:sz w:val="16"/>
                <w:szCs w:val="16"/>
                <w:lang w:eastAsia="es-GT"/>
              </w:rPr>
              <w:br/>
              <w:t>b. Testimonio de escritura publica</w:t>
            </w:r>
          </w:p>
        </w:tc>
      </w:tr>
      <w:tr w:rsidR="00137EA0" w:rsidRPr="00B873BA" w:rsidTr="00E978C3">
        <w:trPr>
          <w:trHeight w:val="321"/>
        </w:trPr>
        <w:tc>
          <w:tcPr>
            <w:tcW w:w="1613" w:type="pct"/>
            <w:gridSpan w:val="2"/>
            <w:tcBorders>
              <w:top w:val="nil"/>
              <w:left w:val="single" w:sz="8" w:space="0" w:color="auto"/>
              <w:bottom w:val="single" w:sz="4" w:space="0" w:color="auto"/>
              <w:right w:val="single" w:sz="4" w:space="0" w:color="auto"/>
            </w:tcBorders>
            <w:shd w:val="clear" w:color="FFFFFF" w:fill="FFFFFF"/>
            <w:noWrap/>
            <w:hideMark/>
          </w:tcPr>
          <w:p w:rsidR="00137EA0" w:rsidRPr="00C004EC" w:rsidRDefault="00137EA0" w:rsidP="00E978C3">
            <w:pPr>
              <w:spacing w:after="0" w:line="240" w:lineRule="auto"/>
              <w:jc w:val="center"/>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 xml:space="preserve">Fecha de </w:t>
            </w:r>
            <w:r w:rsidRPr="00B873BA">
              <w:rPr>
                <w:rFonts w:ascii="Calibri" w:eastAsia="Times New Roman" w:hAnsi="Calibri" w:cs="Calibri"/>
                <w:i/>
                <w:iCs/>
                <w:color w:val="000000"/>
                <w:sz w:val="20"/>
                <w:szCs w:val="20"/>
                <w:lang w:eastAsia="es-GT"/>
              </w:rPr>
              <w:t>emisión:</w:t>
            </w:r>
          </w:p>
        </w:tc>
        <w:tc>
          <w:tcPr>
            <w:tcW w:w="1021" w:type="pct"/>
            <w:tcBorders>
              <w:top w:val="nil"/>
              <w:left w:val="nil"/>
              <w:bottom w:val="single" w:sz="4" w:space="0" w:color="auto"/>
              <w:right w:val="single" w:sz="4" w:space="0" w:color="auto"/>
            </w:tcBorders>
            <w:shd w:val="clear" w:color="FFFFFF" w:fill="FFFFFF"/>
            <w:noWrap/>
            <w:hideMark/>
          </w:tcPr>
          <w:p w:rsidR="00137EA0" w:rsidRPr="00B873BA" w:rsidRDefault="00137EA0" w:rsidP="00E978C3">
            <w:pPr>
              <w:spacing w:after="0" w:line="240" w:lineRule="auto"/>
              <w:jc w:val="center"/>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Numero de escritura</w:t>
            </w:r>
            <w:r w:rsidRPr="00B873BA">
              <w:rPr>
                <w:rFonts w:ascii="Calibri" w:eastAsia="Times New Roman" w:hAnsi="Calibri" w:cs="Calibri"/>
                <w:i/>
                <w:iCs/>
                <w:color w:val="000000"/>
                <w:sz w:val="20"/>
                <w:szCs w:val="20"/>
                <w:lang w:eastAsia="es-GT"/>
              </w:rPr>
              <w:t>:</w:t>
            </w:r>
          </w:p>
          <w:p w:rsidR="00137EA0" w:rsidRPr="00C004EC" w:rsidRDefault="00137EA0" w:rsidP="00E978C3">
            <w:pPr>
              <w:spacing w:after="0" w:line="240" w:lineRule="auto"/>
              <w:rPr>
                <w:rFonts w:ascii="Calibri" w:eastAsia="Times New Roman" w:hAnsi="Calibri" w:cs="Calibri"/>
                <w:i/>
                <w:iCs/>
                <w:color w:val="000000"/>
                <w:sz w:val="20"/>
                <w:szCs w:val="20"/>
                <w:lang w:eastAsia="es-GT"/>
              </w:rPr>
            </w:pPr>
          </w:p>
        </w:tc>
        <w:tc>
          <w:tcPr>
            <w:tcW w:w="2366" w:type="pct"/>
            <w:gridSpan w:val="5"/>
            <w:tcBorders>
              <w:top w:val="nil"/>
              <w:left w:val="nil"/>
              <w:bottom w:val="single" w:sz="4" w:space="0" w:color="auto"/>
              <w:right w:val="single" w:sz="8" w:space="0" w:color="000000"/>
            </w:tcBorders>
            <w:shd w:val="clear" w:color="FFFFFF" w:fill="FFFFFF"/>
            <w:noWrap/>
            <w:hideMark/>
          </w:tcPr>
          <w:p w:rsidR="00137EA0" w:rsidRPr="00C004EC" w:rsidRDefault="00137EA0" w:rsidP="00E978C3">
            <w:pPr>
              <w:spacing w:after="0" w:line="240" w:lineRule="auto"/>
              <w:jc w:val="center"/>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Nombre del notario</w:t>
            </w:r>
            <w:r w:rsidRPr="00B873BA">
              <w:rPr>
                <w:rFonts w:ascii="Calibri" w:eastAsia="Times New Roman" w:hAnsi="Calibri" w:cs="Calibri"/>
                <w:i/>
                <w:iCs/>
                <w:color w:val="000000"/>
                <w:sz w:val="20"/>
                <w:szCs w:val="20"/>
                <w:lang w:eastAsia="es-GT"/>
              </w:rPr>
              <w:t>:</w:t>
            </w:r>
          </w:p>
        </w:tc>
      </w:tr>
      <w:tr w:rsidR="00137EA0" w:rsidRPr="00B873BA" w:rsidTr="00E978C3">
        <w:trPr>
          <w:trHeight w:val="223"/>
        </w:trPr>
        <w:tc>
          <w:tcPr>
            <w:tcW w:w="2634" w:type="pct"/>
            <w:gridSpan w:val="3"/>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137EA0" w:rsidRPr="00C004EC" w:rsidRDefault="00137EA0" w:rsidP="00E978C3">
            <w:pPr>
              <w:spacing w:after="0" w:line="240" w:lineRule="auto"/>
              <w:rPr>
                <w:rFonts w:ascii="Calibri" w:eastAsia="Times New Roman" w:hAnsi="Calibri" w:cs="Calibri"/>
                <w:i/>
                <w:iCs/>
                <w:sz w:val="20"/>
                <w:szCs w:val="20"/>
                <w:lang w:eastAsia="es-GT"/>
              </w:rPr>
            </w:pPr>
            <w:r w:rsidRPr="00C004EC">
              <w:rPr>
                <w:rFonts w:ascii="Calibri" w:eastAsia="Times New Roman" w:hAnsi="Calibri" w:cs="Calibri"/>
                <w:i/>
                <w:iCs/>
                <w:sz w:val="20"/>
                <w:szCs w:val="20"/>
                <w:lang w:eastAsia="es-GT"/>
              </w:rPr>
              <w:t>Departamento:</w:t>
            </w:r>
          </w:p>
        </w:tc>
        <w:tc>
          <w:tcPr>
            <w:tcW w:w="2366" w:type="pct"/>
            <w:gridSpan w:val="5"/>
            <w:tcBorders>
              <w:top w:val="single" w:sz="4" w:space="0" w:color="auto"/>
              <w:left w:val="single" w:sz="4" w:space="0" w:color="auto"/>
              <w:bottom w:val="single" w:sz="4" w:space="0" w:color="auto"/>
              <w:right w:val="single" w:sz="4" w:space="0" w:color="auto"/>
            </w:tcBorders>
            <w:shd w:val="clear" w:color="FFFFFF" w:fill="FFFFFF"/>
            <w:noWrap/>
            <w:hideMark/>
          </w:tcPr>
          <w:p w:rsidR="00137EA0" w:rsidRPr="00C004EC" w:rsidRDefault="00137EA0" w:rsidP="00E978C3">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sz w:val="20"/>
                <w:szCs w:val="20"/>
                <w:lang w:eastAsia="es-GT"/>
              </w:rPr>
              <w:t>Municipio</w:t>
            </w:r>
            <w:r w:rsidRPr="00C004EC">
              <w:rPr>
                <w:rFonts w:ascii="Calibri" w:eastAsia="Times New Roman" w:hAnsi="Calibri" w:cs="Calibri"/>
                <w:i/>
                <w:iCs/>
                <w:color w:val="000000"/>
                <w:sz w:val="20"/>
                <w:szCs w:val="20"/>
                <w:lang w:eastAsia="es-GT"/>
              </w:rPr>
              <w:t>:</w:t>
            </w:r>
          </w:p>
        </w:tc>
      </w:tr>
      <w:tr w:rsidR="00137EA0" w:rsidRPr="00B873BA" w:rsidTr="00E978C3">
        <w:trPr>
          <w:trHeight w:val="255"/>
        </w:trPr>
        <w:tc>
          <w:tcPr>
            <w:tcW w:w="1613" w:type="pct"/>
            <w:gridSpan w:val="2"/>
            <w:tcBorders>
              <w:top w:val="single" w:sz="4" w:space="0" w:color="auto"/>
              <w:left w:val="single" w:sz="8" w:space="0" w:color="auto"/>
              <w:bottom w:val="single" w:sz="4" w:space="0" w:color="000000"/>
              <w:right w:val="nil"/>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b/>
                <w:bCs/>
                <w:i/>
                <w:iCs/>
                <w:color w:val="000000"/>
                <w:sz w:val="20"/>
                <w:szCs w:val="20"/>
                <w:lang w:eastAsia="es-GT"/>
              </w:rPr>
            </w:pPr>
            <w:r w:rsidRPr="00B873BA">
              <w:rPr>
                <w:rFonts w:ascii="Calibri" w:eastAsia="Times New Roman" w:hAnsi="Calibri" w:cs="Calibri"/>
                <w:b/>
                <w:bCs/>
                <w:i/>
                <w:iCs/>
                <w:color w:val="000000"/>
                <w:sz w:val="20"/>
                <w:szCs w:val="20"/>
                <w:lang w:eastAsia="es-GT"/>
              </w:rPr>
              <w:t>Certificación</w:t>
            </w:r>
            <w:r w:rsidRPr="00C004EC">
              <w:rPr>
                <w:rFonts w:ascii="Calibri" w:eastAsia="Times New Roman" w:hAnsi="Calibri" w:cs="Calibri"/>
                <w:b/>
                <w:bCs/>
                <w:i/>
                <w:iCs/>
                <w:color w:val="000000"/>
                <w:sz w:val="20"/>
                <w:szCs w:val="20"/>
                <w:lang w:eastAsia="es-GT"/>
              </w:rPr>
              <w:t xml:space="preserve"> de la propiedad</w:t>
            </w:r>
          </w:p>
        </w:tc>
        <w:tc>
          <w:tcPr>
            <w:tcW w:w="1021" w:type="pct"/>
            <w:tcBorders>
              <w:top w:val="single" w:sz="4" w:space="0" w:color="auto"/>
              <w:left w:val="nil"/>
              <w:bottom w:val="single" w:sz="4" w:space="0" w:color="000000"/>
              <w:right w:val="nil"/>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w:t>
            </w:r>
          </w:p>
        </w:tc>
        <w:tc>
          <w:tcPr>
            <w:tcW w:w="276" w:type="pct"/>
            <w:tcBorders>
              <w:top w:val="single" w:sz="4" w:space="0" w:color="auto"/>
              <w:left w:val="nil"/>
              <w:bottom w:val="single" w:sz="4" w:space="0" w:color="000000"/>
              <w:right w:val="nil"/>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w:t>
            </w:r>
          </w:p>
        </w:tc>
        <w:tc>
          <w:tcPr>
            <w:tcW w:w="707" w:type="pct"/>
            <w:tcBorders>
              <w:top w:val="single" w:sz="4" w:space="0" w:color="auto"/>
              <w:left w:val="nil"/>
              <w:bottom w:val="single" w:sz="4" w:space="0" w:color="000000"/>
              <w:right w:val="nil"/>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b/>
                <w:bCs/>
                <w:i/>
                <w:iCs/>
                <w:color w:val="000000"/>
                <w:sz w:val="20"/>
                <w:szCs w:val="20"/>
                <w:lang w:eastAsia="es-GT"/>
              </w:rPr>
            </w:pPr>
            <w:r w:rsidRPr="00C004EC">
              <w:rPr>
                <w:rFonts w:ascii="Calibri" w:eastAsia="Times New Roman" w:hAnsi="Calibri" w:cs="Calibri"/>
                <w:b/>
                <w:bCs/>
                <w:i/>
                <w:iCs/>
                <w:color w:val="000000"/>
                <w:sz w:val="20"/>
                <w:szCs w:val="20"/>
                <w:lang w:eastAsia="es-GT"/>
              </w:rPr>
              <w:t> </w:t>
            </w:r>
          </w:p>
        </w:tc>
        <w:tc>
          <w:tcPr>
            <w:tcW w:w="1191" w:type="pct"/>
            <w:tcBorders>
              <w:top w:val="single" w:sz="4" w:space="0" w:color="auto"/>
              <w:left w:val="nil"/>
              <w:bottom w:val="single" w:sz="4" w:space="0" w:color="000000"/>
              <w:right w:val="nil"/>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sz w:val="20"/>
                <w:szCs w:val="20"/>
                <w:lang w:eastAsia="es-GT"/>
              </w:rPr>
            </w:pPr>
            <w:r w:rsidRPr="00C004EC">
              <w:rPr>
                <w:rFonts w:ascii="Calibri" w:eastAsia="Times New Roman" w:hAnsi="Calibri" w:cs="Calibri"/>
                <w:sz w:val="20"/>
                <w:szCs w:val="20"/>
                <w:lang w:eastAsia="es-GT"/>
              </w:rPr>
              <w:t> </w:t>
            </w:r>
          </w:p>
        </w:tc>
        <w:tc>
          <w:tcPr>
            <w:tcW w:w="96" w:type="pct"/>
            <w:tcBorders>
              <w:top w:val="single" w:sz="4" w:space="0" w:color="auto"/>
              <w:left w:val="nil"/>
              <w:bottom w:val="single" w:sz="4" w:space="0" w:color="000000"/>
              <w:right w:val="nil"/>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sz w:val="20"/>
                <w:szCs w:val="20"/>
                <w:lang w:eastAsia="es-GT"/>
              </w:rPr>
            </w:pPr>
            <w:r w:rsidRPr="00C004EC">
              <w:rPr>
                <w:rFonts w:ascii="Calibri" w:eastAsia="Times New Roman" w:hAnsi="Calibri" w:cs="Calibri"/>
                <w:sz w:val="20"/>
                <w:szCs w:val="20"/>
                <w:lang w:eastAsia="es-GT"/>
              </w:rPr>
              <w:t> </w:t>
            </w:r>
          </w:p>
        </w:tc>
        <w:tc>
          <w:tcPr>
            <w:tcW w:w="96" w:type="pct"/>
            <w:tcBorders>
              <w:top w:val="single" w:sz="4" w:space="0" w:color="auto"/>
              <w:left w:val="nil"/>
              <w:bottom w:val="single" w:sz="4" w:space="0" w:color="000000"/>
              <w:right w:val="single" w:sz="8" w:space="0" w:color="auto"/>
            </w:tcBorders>
            <w:shd w:val="clear" w:color="auto" w:fill="AEAAAA" w:themeFill="background2" w:themeFillShade="BF"/>
            <w:noWrap/>
            <w:vAlign w:val="bottom"/>
            <w:hideMark/>
          </w:tcPr>
          <w:p w:rsidR="00137EA0" w:rsidRPr="00C004EC" w:rsidRDefault="00137EA0" w:rsidP="00E978C3">
            <w:pPr>
              <w:spacing w:after="0" w:line="240" w:lineRule="auto"/>
              <w:rPr>
                <w:rFonts w:ascii="Calibri" w:eastAsia="Times New Roman" w:hAnsi="Calibri" w:cs="Calibri"/>
                <w:sz w:val="20"/>
                <w:szCs w:val="20"/>
                <w:lang w:eastAsia="es-GT"/>
              </w:rPr>
            </w:pPr>
            <w:r w:rsidRPr="00C004EC">
              <w:rPr>
                <w:rFonts w:ascii="Calibri" w:eastAsia="Times New Roman" w:hAnsi="Calibri" w:cs="Calibri"/>
                <w:sz w:val="20"/>
                <w:szCs w:val="20"/>
                <w:lang w:eastAsia="es-GT"/>
              </w:rPr>
              <w:t> </w:t>
            </w:r>
          </w:p>
        </w:tc>
      </w:tr>
      <w:tr w:rsidR="00137EA0" w:rsidRPr="00B873BA" w:rsidTr="00E978C3">
        <w:trPr>
          <w:trHeight w:val="369"/>
        </w:trPr>
        <w:tc>
          <w:tcPr>
            <w:tcW w:w="1518" w:type="pct"/>
            <w:tcBorders>
              <w:top w:val="nil"/>
              <w:left w:val="single" w:sz="8" w:space="0" w:color="auto"/>
              <w:bottom w:val="single" w:sz="4" w:space="0" w:color="000000"/>
              <w:right w:val="nil"/>
            </w:tcBorders>
            <w:shd w:val="clear" w:color="auto" w:fill="auto"/>
            <w:noWrap/>
            <w:hideMark/>
          </w:tcPr>
          <w:p w:rsidR="00137EA0" w:rsidRPr="00C004EC" w:rsidRDefault="00137EA0" w:rsidP="00E978C3">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 de Finca:</w:t>
            </w:r>
          </w:p>
        </w:tc>
        <w:tc>
          <w:tcPr>
            <w:tcW w:w="95" w:type="pct"/>
            <w:tcBorders>
              <w:top w:val="nil"/>
              <w:left w:val="nil"/>
              <w:bottom w:val="single" w:sz="4" w:space="0" w:color="000000"/>
              <w:right w:val="single" w:sz="4" w:space="0" w:color="000000"/>
            </w:tcBorders>
            <w:shd w:val="clear" w:color="auto" w:fill="auto"/>
            <w:noWrap/>
            <w:hideMark/>
          </w:tcPr>
          <w:p w:rsidR="00137EA0" w:rsidRPr="00C004EC" w:rsidRDefault="00137EA0" w:rsidP="00E978C3">
            <w:pPr>
              <w:spacing w:after="0" w:line="240" w:lineRule="auto"/>
              <w:rPr>
                <w:rFonts w:ascii="Calibri" w:eastAsia="Times New Roman" w:hAnsi="Calibri" w:cs="Calibri"/>
                <w:color w:val="000000"/>
                <w:sz w:val="20"/>
                <w:szCs w:val="20"/>
                <w:lang w:eastAsia="es-GT"/>
              </w:rPr>
            </w:pPr>
            <w:r w:rsidRPr="00C004EC">
              <w:rPr>
                <w:rFonts w:ascii="Calibri" w:eastAsia="Times New Roman" w:hAnsi="Calibri" w:cs="Calibri"/>
                <w:color w:val="000000"/>
                <w:sz w:val="20"/>
                <w:szCs w:val="20"/>
                <w:lang w:eastAsia="es-GT"/>
              </w:rPr>
              <w:t> </w:t>
            </w:r>
          </w:p>
        </w:tc>
        <w:tc>
          <w:tcPr>
            <w:tcW w:w="1021" w:type="pct"/>
            <w:tcBorders>
              <w:top w:val="nil"/>
              <w:left w:val="nil"/>
              <w:bottom w:val="single" w:sz="4" w:space="0" w:color="000000"/>
              <w:right w:val="nil"/>
            </w:tcBorders>
            <w:shd w:val="clear" w:color="auto" w:fill="auto"/>
            <w:noWrap/>
            <w:hideMark/>
          </w:tcPr>
          <w:p w:rsidR="00137EA0" w:rsidRPr="00C004EC" w:rsidRDefault="00137EA0" w:rsidP="00E978C3">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 de Folio:</w:t>
            </w:r>
          </w:p>
        </w:tc>
        <w:tc>
          <w:tcPr>
            <w:tcW w:w="983" w:type="pct"/>
            <w:gridSpan w:val="2"/>
            <w:tcBorders>
              <w:top w:val="single" w:sz="4" w:space="0" w:color="000000"/>
              <w:left w:val="nil"/>
              <w:bottom w:val="single" w:sz="4" w:space="0" w:color="000000"/>
              <w:right w:val="single" w:sz="4" w:space="0" w:color="000000"/>
            </w:tcBorders>
            <w:shd w:val="clear" w:color="auto" w:fill="auto"/>
            <w:noWrap/>
            <w:hideMark/>
          </w:tcPr>
          <w:p w:rsidR="00137EA0" w:rsidRPr="00C004EC" w:rsidRDefault="00137EA0" w:rsidP="00E978C3">
            <w:pPr>
              <w:spacing w:after="0" w:line="240" w:lineRule="auto"/>
              <w:rPr>
                <w:rFonts w:ascii="Calibri" w:eastAsia="Times New Roman" w:hAnsi="Calibri" w:cs="Calibri"/>
                <w:color w:val="000000"/>
                <w:sz w:val="20"/>
                <w:szCs w:val="20"/>
                <w:lang w:eastAsia="es-GT"/>
              </w:rPr>
            </w:pPr>
            <w:r w:rsidRPr="00C004EC">
              <w:rPr>
                <w:rFonts w:ascii="Calibri" w:eastAsia="Times New Roman" w:hAnsi="Calibri" w:cs="Calibri"/>
                <w:color w:val="000000"/>
                <w:sz w:val="20"/>
                <w:szCs w:val="20"/>
                <w:lang w:eastAsia="es-GT"/>
              </w:rPr>
              <w:t> </w:t>
            </w:r>
          </w:p>
        </w:tc>
        <w:tc>
          <w:tcPr>
            <w:tcW w:w="1191" w:type="pct"/>
            <w:tcBorders>
              <w:top w:val="nil"/>
              <w:left w:val="nil"/>
              <w:bottom w:val="single" w:sz="4" w:space="0" w:color="000000"/>
              <w:right w:val="nil"/>
            </w:tcBorders>
            <w:shd w:val="clear" w:color="auto" w:fill="auto"/>
            <w:noWrap/>
            <w:hideMark/>
          </w:tcPr>
          <w:p w:rsidR="00137EA0" w:rsidRPr="00C004EC" w:rsidRDefault="00137EA0" w:rsidP="00E978C3">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No. de Libro:</w:t>
            </w:r>
          </w:p>
        </w:tc>
        <w:tc>
          <w:tcPr>
            <w:tcW w:w="192" w:type="pct"/>
            <w:gridSpan w:val="2"/>
            <w:tcBorders>
              <w:top w:val="single" w:sz="4" w:space="0" w:color="000000"/>
              <w:left w:val="nil"/>
              <w:bottom w:val="single" w:sz="4" w:space="0" w:color="000000"/>
              <w:right w:val="single" w:sz="8" w:space="0" w:color="000000"/>
            </w:tcBorders>
            <w:shd w:val="clear" w:color="auto" w:fill="auto"/>
            <w:noWrap/>
            <w:hideMark/>
          </w:tcPr>
          <w:p w:rsidR="00137EA0" w:rsidRPr="00C004EC" w:rsidRDefault="00137EA0" w:rsidP="00E978C3">
            <w:pPr>
              <w:spacing w:after="0" w:line="240" w:lineRule="auto"/>
              <w:rPr>
                <w:rFonts w:ascii="Calibri" w:eastAsia="Times New Roman" w:hAnsi="Calibri" w:cs="Calibri"/>
                <w:color w:val="000000"/>
                <w:sz w:val="20"/>
                <w:szCs w:val="20"/>
                <w:lang w:eastAsia="es-GT"/>
              </w:rPr>
            </w:pPr>
            <w:r w:rsidRPr="00C004EC">
              <w:rPr>
                <w:rFonts w:ascii="Calibri" w:eastAsia="Times New Roman" w:hAnsi="Calibri" w:cs="Calibri"/>
                <w:color w:val="000000"/>
                <w:sz w:val="20"/>
                <w:szCs w:val="20"/>
                <w:lang w:eastAsia="es-GT"/>
              </w:rPr>
              <w:t> </w:t>
            </w:r>
          </w:p>
        </w:tc>
      </w:tr>
      <w:tr w:rsidR="00137EA0" w:rsidRPr="00B873BA" w:rsidTr="00E978C3">
        <w:trPr>
          <w:trHeight w:val="275"/>
        </w:trPr>
        <w:tc>
          <w:tcPr>
            <w:tcW w:w="2634" w:type="pct"/>
            <w:gridSpan w:val="3"/>
            <w:tcBorders>
              <w:top w:val="single" w:sz="4" w:space="0" w:color="000000"/>
              <w:left w:val="single" w:sz="8" w:space="0" w:color="auto"/>
              <w:bottom w:val="single" w:sz="4" w:space="0" w:color="auto"/>
              <w:right w:val="single" w:sz="4" w:space="0" w:color="000000"/>
            </w:tcBorders>
            <w:shd w:val="clear" w:color="auto" w:fill="auto"/>
            <w:noWrap/>
            <w:vAlign w:val="bottom"/>
            <w:hideMark/>
          </w:tcPr>
          <w:p w:rsidR="00137EA0" w:rsidRPr="00B873BA" w:rsidRDefault="00137EA0" w:rsidP="00E978C3">
            <w:pPr>
              <w:spacing w:after="0" w:line="240" w:lineRule="auto"/>
              <w:rPr>
                <w:rFonts w:ascii="Calibri" w:eastAsia="Times New Roman" w:hAnsi="Calibri" w:cs="Calibri"/>
                <w:i/>
                <w:iCs/>
                <w:sz w:val="20"/>
                <w:szCs w:val="20"/>
                <w:lang w:eastAsia="es-GT"/>
              </w:rPr>
            </w:pPr>
            <w:r w:rsidRPr="00C004EC">
              <w:rPr>
                <w:rFonts w:ascii="Calibri" w:eastAsia="Times New Roman" w:hAnsi="Calibri" w:cs="Calibri"/>
                <w:i/>
                <w:iCs/>
                <w:sz w:val="20"/>
                <w:szCs w:val="20"/>
                <w:lang w:eastAsia="es-GT"/>
              </w:rPr>
              <w:t>Departamento</w:t>
            </w:r>
            <w:r w:rsidRPr="00B873BA">
              <w:rPr>
                <w:rFonts w:ascii="Calibri" w:eastAsia="Times New Roman" w:hAnsi="Calibri" w:cs="Calibri"/>
                <w:i/>
                <w:iCs/>
                <w:sz w:val="20"/>
                <w:szCs w:val="20"/>
                <w:lang w:eastAsia="es-GT"/>
              </w:rPr>
              <w:t>:</w:t>
            </w:r>
          </w:p>
        </w:tc>
        <w:tc>
          <w:tcPr>
            <w:tcW w:w="2366" w:type="pct"/>
            <w:gridSpan w:val="5"/>
            <w:tcBorders>
              <w:top w:val="single" w:sz="4" w:space="0" w:color="000000"/>
              <w:left w:val="nil"/>
              <w:bottom w:val="single" w:sz="4" w:space="0" w:color="auto"/>
              <w:right w:val="single" w:sz="8" w:space="0" w:color="auto"/>
            </w:tcBorders>
            <w:shd w:val="clear" w:color="auto" w:fill="auto"/>
          </w:tcPr>
          <w:p w:rsidR="00137EA0" w:rsidRPr="00C004EC" w:rsidRDefault="00137EA0" w:rsidP="00E978C3">
            <w:pPr>
              <w:spacing w:after="0" w:line="240" w:lineRule="auto"/>
              <w:rPr>
                <w:rFonts w:ascii="Calibri" w:eastAsia="Times New Roman" w:hAnsi="Calibri" w:cs="Calibri"/>
                <w:i/>
                <w:iCs/>
                <w:color w:val="000000"/>
                <w:sz w:val="20"/>
                <w:szCs w:val="20"/>
                <w:lang w:eastAsia="es-GT"/>
              </w:rPr>
            </w:pPr>
            <w:r w:rsidRPr="00C004EC">
              <w:rPr>
                <w:rFonts w:ascii="Calibri" w:eastAsia="Times New Roman" w:hAnsi="Calibri" w:cs="Calibri"/>
                <w:i/>
                <w:iCs/>
                <w:color w:val="000000"/>
                <w:sz w:val="20"/>
                <w:szCs w:val="20"/>
                <w:lang w:eastAsia="es-GT"/>
              </w:rPr>
              <w:t>Fecha de emisión:</w:t>
            </w:r>
          </w:p>
        </w:tc>
      </w:tr>
    </w:tbl>
    <w:tbl>
      <w:tblPr>
        <w:tblStyle w:val="Tablaconcuadrcula"/>
        <w:tblW w:w="9776" w:type="dxa"/>
        <w:tblLook w:val="04A0" w:firstRow="1" w:lastRow="0" w:firstColumn="1" w:lastColumn="0" w:noHBand="0" w:noVBand="1"/>
      </w:tblPr>
      <w:tblGrid>
        <w:gridCol w:w="2332"/>
        <w:gridCol w:w="2621"/>
        <w:gridCol w:w="1818"/>
        <w:gridCol w:w="3005"/>
      </w:tblGrid>
      <w:tr w:rsidR="00137EA0" w:rsidRPr="00B873BA" w:rsidTr="00E978C3">
        <w:tc>
          <w:tcPr>
            <w:tcW w:w="9776" w:type="dxa"/>
            <w:gridSpan w:val="4"/>
            <w:shd w:val="clear" w:color="auto" w:fill="AEAAAA" w:themeFill="background2" w:themeFillShade="BF"/>
          </w:tcPr>
          <w:p w:rsidR="00137EA0" w:rsidRPr="00B873BA" w:rsidRDefault="00137EA0" w:rsidP="00E978C3">
            <w:pPr>
              <w:jc w:val="center"/>
              <w:rPr>
                <w:sz w:val="20"/>
                <w:szCs w:val="20"/>
              </w:rPr>
            </w:pPr>
            <w:r w:rsidRPr="00B873BA">
              <w:rPr>
                <w:sz w:val="20"/>
                <w:szCs w:val="20"/>
              </w:rPr>
              <w:t>Colindancias</w:t>
            </w:r>
          </w:p>
        </w:tc>
      </w:tr>
      <w:tr w:rsidR="00137EA0" w:rsidRPr="00B873BA" w:rsidTr="00E978C3">
        <w:tc>
          <w:tcPr>
            <w:tcW w:w="2332" w:type="dxa"/>
          </w:tcPr>
          <w:p w:rsidR="00137EA0" w:rsidRPr="00B873BA" w:rsidRDefault="00137EA0" w:rsidP="00E978C3">
            <w:pPr>
              <w:jc w:val="center"/>
              <w:rPr>
                <w:sz w:val="20"/>
                <w:szCs w:val="20"/>
              </w:rPr>
            </w:pPr>
            <w:r w:rsidRPr="00B873BA">
              <w:rPr>
                <w:sz w:val="20"/>
                <w:szCs w:val="20"/>
              </w:rPr>
              <w:t>Norte</w:t>
            </w:r>
          </w:p>
        </w:tc>
        <w:tc>
          <w:tcPr>
            <w:tcW w:w="2621" w:type="dxa"/>
          </w:tcPr>
          <w:p w:rsidR="00137EA0" w:rsidRPr="00B873BA" w:rsidRDefault="00137EA0" w:rsidP="00E978C3">
            <w:pPr>
              <w:jc w:val="center"/>
              <w:rPr>
                <w:sz w:val="20"/>
                <w:szCs w:val="20"/>
              </w:rPr>
            </w:pPr>
          </w:p>
        </w:tc>
        <w:tc>
          <w:tcPr>
            <w:tcW w:w="1818" w:type="dxa"/>
          </w:tcPr>
          <w:p w:rsidR="00137EA0" w:rsidRPr="00B873BA" w:rsidRDefault="00137EA0" w:rsidP="00E978C3">
            <w:pPr>
              <w:jc w:val="center"/>
              <w:rPr>
                <w:sz w:val="20"/>
                <w:szCs w:val="20"/>
              </w:rPr>
            </w:pPr>
            <w:r w:rsidRPr="00B873BA">
              <w:rPr>
                <w:sz w:val="20"/>
                <w:szCs w:val="20"/>
              </w:rPr>
              <w:t>Sur</w:t>
            </w:r>
          </w:p>
        </w:tc>
        <w:tc>
          <w:tcPr>
            <w:tcW w:w="3005" w:type="dxa"/>
          </w:tcPr>
          <w:p w:rsidR="00137EA0" w:rsidRPr="00B873BA" w:rsidRDefault="00137EA0" w:rsidP="00E978C3">
            <w:pPr>
              <w:jc w:val="center"/>
              <w:rPr>
                <w:sz w:val="20"/>
                <w:szCs w:val="20"/>
              </w:rPr>
            </w:pPr>
          </w:p>
        </w:tc>
      </w:tr>
      <w:tr w:rsidR="00137EA0" w:rsidRPr="00B873BA" w:rsidTr="00E978C3">
        <w:tc>
          <w:tcPr>
            <w:tcW w:w="2332" w:type="dxa"/>
          </w:tcPr>
          <w:p w:rsidR="00137EA0" w:rsidRPr="00B873BA" w:rsidRDefault="00137EA0" w:rsidP="00E978C3">
            <w:pPr>
              <w:jc w:val="center"/>
              <w:rPr>
                <w:sz w:val="20"/>
                <w:szCs w:val="20"/>
              </w:rPr>
            </w:pPr>
            <w:r w:rsidRPr="00B873BA">
              <w:rPr>
                <w:sz w:val="20"/>
                <w:szCs w:val="20"/>
              </w:rPr>
              <w:t>Este</w:t>
            </w:r>
          </w:p>
        </w:tc>
        <w:tc>
          <w:tcPr>
            <w:tcW w:w="2621" w:type="dxa"/>
          </w:tcPr>
          <w:p w:rsidR="00137EA0" w:rsidRPr="00B873BA" w:rsidRDefault="00137EA0" w:rsidP="00E978C3">
            <w:pPr>
              <w:jc w:val="center"/>
              <w:rPr>
                <w:sz w:val="20"/>
                <w:szCs w:val="20"/>
              </w:rPr>
            </w:pPr>
          </w:p>
        </w:tc>
        <w:tc>
          <w:tcPr>
            <w:tcW w:w="1818" w:type="dxa"/>
          </w:tcPr>
          <w:p w:rsidR="00137EA0" w:rsidRPr="00B873BA" w:rsidRDefault="00137EA0" w:rsidP="00E978C3">
            <w:pPr>
              <w:jc w:val="center"/>
              <w:rPr>
                <w:sz w:val="20"/>
                <w:szCs w:val="20"/>
              </w:rPr>
            </w:pPr>
            <w:r w:rsidRPr="00B873BA">
              <w:rPr>
                <w:sz w:val="20"/>
                <w:szCs w:val="20"/>
              </w:rPr>
              <w:t>Oeste</w:t>
            </w:r>
          </w:p>
        </w:tc>
        <w:tc>
          <w:tcPr>
            <w:tcW w:w="3005" w:type="dxa"/>
          </w:tcPr>
          <w:p w:rsidR="00137EA0" w:rsidRPr="00B873BA" w:rsidRDefault="00137EA0" w:rsidP="00E978C3">
            <w:pPr>
              <w:jc w:val="center"/>
              <w:rPr>
                <w:sz w:val="20"/>
                <w:szCs w:val="20"/>
              </w:rPr>
            </w:pPr>
          </w:p>
        </w:tc>
      </w:tr>
    </w:tbl>
    <w:p w:rsidR="00137EA0" w:rsidRPr="00B873BA" w:rsidRDefault="00137EA0" w:rsidP="00137EA0">
      <w:pPr>
        <w:spacing w:after="0" w:line="240" w:lineRule="auto"/>
        <w:rPr>
          <w:sz w:val="20"/>
          <w:szCs w:val="20"/>
        </w:rPr>
      </w:pPr>
    </w:p>
    <w:p w:rsidR="00137EA0" w:rsidRDefault="00137EA0" w:rsidP="00137EA0">
      <w:pPr>
        <w:rPr>
          <w:b/>
          <w:bCs/>
          <w:sz w:val="24"/>
        </w:rPr>
      </w:pPr>
    </w:p>
    <w:p w:rsidR="00137EA0" w:rsidRDefault="00137EA0" w:rsidP="00137EA0">
      <w:pPr>
        <w:rPr>
          <w:b/>
          <w:bCs/>
          <w:sz w:val="24"/>
        </w:rPr>
      </w:pPr>
    </w:p>
    <w:p w:rsidR="00137EA0" w:rsidRPr="00FE2F15" w:rsidRDefault="00137EA0" w:rsidP="00137EA0">
      <w:pPr>
        <w:rPr>
          <w:b/>
          <w:bCs/>
          <w:sz w:val="24"/>
        </w:rPr>
      </w:pPr>
      <w:r w:rsidRPr="00FE2F15">
        <w:rPr>
          <w:b/>
          <w:bCs/>
          <w:sz w:val="24"/>
        </w:rPr>
        <w:lastRenderedPageBreak/>
        <w:t>IV. DESCRIPCIÓN BIOFÍSICA DEL ÁREA</w:t>
      </w:r>
    </w:p>
    <w:p w:rsidR="00137EA0" w:rsidRPr="004A21BF" w:rsidRDefault="00137EA0" w:rsidP="00137EA0">
      <w:pPr>
        <w:spacing w:after="0"/>
        <w:rPr>
          <w:b/>
          <w:bCs/>
          <w:sz w:val="24"/>
        </w:rPr>
      </w:pPr>
      <w:r w:rsidRPr="004A21BF">
        <w:rPr>
          <w:b/>
          <w:bCs/>
          <w:sz w:val="24"/>
        </w:rPr>
        <w:t>IV.1. Ubicación altitudinal y topografía</w:t>
      </w:r>
    </w:p>
    <w:p w:rsidR="00137EA0" w:rsidRDefault="00137EA0" w:rsidP="00137EA0">
      <w:pPr>
        <w:spacing w:after="0"/>
        <w:rPr>
          <w:rFonts w:ascii="Calibri" w:eastAsia="Times New Roman" w:hAnsi="Calibri" w:cs="Calibri"/>
          <w:i/>
          <w:iCs/>
          <w:color w:val="808080"/>
          <w:sz w:val="20"/>
          <w:szCs w:val="20"/>
          <w:lang w:eastAsia="es-GT"/>
        </w:rPr>
      </w:pPr>
      <w:r w:rsidRPr="00893350">
        <w:rPr>
          <w:rFonts w:ascii="Calibri" w:eastAsia="Times New Roman" w:hAnsi="Calibri" w:cs="Calibri"/>
          <w:i/>
          <w:iCs/>
          <w:color w:val="808080"/>
          <w:sz w:val="20"/>
          <w:szCs w:val="20"/>
          <w:lang w:eastAsia="es-GT"/>
        </w:rPr>
        <w:t>Describir las condiciones de elevación en que se encuentra la finca (msnm) así como la descripción de las variables topográficas (pendiente, relieve y posición topográfica)</w:t>
      </w:r>
    </w:p>
    <w:p w:rsidR="00137EA0" w:rsidRPr="00893350" w:rsidRDefault="00137EA0" w:rsidP="00137EA0">
      <w:pPr>
        <w:spacing w:after="0"/>
        <w:rPr>
          <w:rFonts w:ascii="Calibri" w:eastAsia="Times New Roman" w:hAnsi="Calibri" w:cs="Calibri"/>
          <w:i/>
          <w:iCs/>
          <w:color w:val="808080"/>
          <w:sz w:val="20"/>
          <w:szCs w:val="20"/>
          <w:lang w:eastAsia="es-GT"/>
        </w:rPr>
      </w:pPr>
    </w:p>
    <w:p w:rsidR="00137EA0" w:rsidRPr="00237E82" w:rsidRDefault="00137EA0" w:rsidP="00137EA0">
      <w:pPr>
        <w:spacing w:after="0"/>
        <w:rPr>
          <w:b/>
          <w:bCs/>
          <w:sz w:val="24"/>
        </w:rPr>
      </w:pPr>
      <w:r>
        <w:rPr>
          <w:b/>
          <w:bCs/>
          <w:sz w:val="24"/>
        </w:rPr>
        <w:t>I</w:t>
      </w:r>
      <w:r w:rsidRPr="00237E82">
        <w:rPr>
          <w:b/>
          <w:bCs/>
          <w:sz w:val="24"/>
        </w:rPr>
        <w:t xml:space="preserve">V.2. </w:t>
      </w:r>
      <w:r>
        <w:rPr>
          <w:b/>
          <w:bCs/>
          <w:sz w:val="24"/>
        </w:rPr>
        <w:t>Zona de vida</w:t>
      </w:r>
      <w:r w:rsidRPr="00237E82">
        <w:rPr>
          <w:b/>
          <w:bCs/>
          <w:sz w:val="24"/>
        </w:rPr>
        <w:t xml:space="preserve"> </w:t>
      </w:r>
    </w:p>
    <w:p w:rsidR="00137EA0" w:rsidRPr="00893350" w:rsidRDefault="00137EA0" w:rsidP="00137EA0">
      <w:pPr>
        <w:spacing w:after="0"/>
        <w:rPr>
          <w:rFonts w:ascii="Calibri" w:eastAsia="Times New Roman" w:hAnsi="Calibri" w:cs="Calibri"/>
          <w:i/>
          <w:iCs/>
          <w:color w:val="808080"/>
          <w:sz w:val="20"/>
          <w:szCs w:val="20"/>
          <w:lang w:eastAsia="es-GT"/>
        </w:rPr>
      </w:pPr>
      <w:r w:rsidRPr="00893350">
        <w:rPr>
          <w:rFonts w:ascii="Calibri" w:eastAsia="Times New Roman" w:hAnsi="Calibri" w:cs="Calibri"/>
          <w:i/>
          <w:iCs/>
          <w:color w:val="808080"/>
          <w:sz w:val="20"/>
          <w:szCs w:val="20"/>
          <w:lang w:eastAsia="es-GT"/>
        </w:rPr>
        <w:t xml:space="preserve">Indicar la zona de vida donde se ubique la finca, condiciones climáticas predominantes como el clima de la región, rangos de temperatura, información de precipitaciones, incidencia de vientos, periodos de lluvia inicio de la estación seca y lluviosa, principales especies indicadoras de la zona de vida. </w:t>
      </w:r>
    </w:p>
    <w:p w:rsidR="00137EA0" w:rsidRDefault="00137EA0" w:rsidP="00137EA0">
      <w:pPr>
        <w:spacing w:after="0"/>
        <w:rPr>
          <w:color w:val="808080" w:themeColor="background1" w:themeShade="80"/>
          <w:szCs w:val="20"/>
        </w:rPr>
      </w:pPr>
    </w:p>
    <w:p w:rsidR="00137EA0" w:rsidRDefault="00137EA0" w:rsidP="00137EA0">
      <w:pPr>
        <w:spacing w:after="0" w:line="240" w:lineRule="auto"/>
        <w:rPr>
          <w:b/>
          <w:bCs/>
          <w:sz w:val="24"/>
        </w:rPr>
      </w:pPr>
      <w:r>
        <w:rPr>
          <w:b/>
          <w:bCs/>
          <w:sz w:val="24"/>
        </w:rPr>
        <w:t>I</w:t>
      </w:r>
      <w:r w:rsidRPr="00237E82">
        <w:rPr>
          <w:b/>
          <w:bCs/>
          <w:sz w:val="24"/>
        </w:rPr>
        <w:t>V.</w:t>
      </w:r>
      <w:r>
        <w:rPr>
          <w:b/>
          <w:bCs/>
          <w:sz w:val="24"/>
        </w:rPr>
        <w:t>3</w:t>
      </w:r>
      <w:r w:rsidRPr="00237E82">
        <w:rPr>
          <w:b/>
          <w:bCs/>
          <w:sz w:val="24"/>
        </w:rPr>
        <w:t xml:space="preserve">. </w:t>
      </w:r>
      <w:r>
        <w:rPr>
          <w:b/>
          <w:bCs/>
          <w:sz w:val="24"/>
        </w:rPr>
        <w:t>Hidrografía</w:t>
      </w:r>
    </w:p>
    <w:p w:rsidR="00137EA0" w:rsidRDefault="00137EA0" w:rsidP="00137EA0">
      <w:pPr>
        <w:spacing w:after="0" w:line="240" w:lineRule="auto"/>
        <w:rPr>
          <w:rFonts w:ascii="Calibri" w:eastAsia="Times New Roman" w:hAnsi="Calibri" w:cs="Calibri"/>
          <w:i/>
          <w:iCs/>
          <w:color w:val="808080"/>
          <w:sz w:val="20"/>
          <w:szCs w:val="20"/>
          <w:lang w:eastAsia="es-GT"/>
        </w:rPr>
      </w:pPr>
      <w:r>
        <w:rPr>
          <w:rFonts w:ascii="Calibri" w:eastAsia="Times New Roman" w:hAnsi="Calibri" w:cs="Calibri"/>
          <w:i/>
          <w:iCs/>
          <w:color w:val="808080"/>
          <w:sz w:val="20"/>
          <w:szCs w:val="20"/>
          <w:lang w:eastAsia="es-GT"/>
        </w:rPr>
        <w:t>Se debe describir la disponibilidad de recursos de agua disponibles en la finca o que son influenciados por la finca como</w:t>
      </w:r>
      <w:r w:rsidRPr="00B43874">
        <w:rPr>
          <w:rFonts w:ascii="Calibri" w:eastAsia="Times New Roman" w:hAnsi="Calibri" w:cs="Calibri"/>
          <w:i/>
          <w:iCs/>
          <w:color w:val="808080"/>
          <w:sz w:val="20"/>
          <w:szCs w:val="20"/>
          <w:lang w:eastAsia="es-GT"/>
        </w:rPr>
        <w:t xml:space="preserve"> ríos, </w:t>
      </w:r>
      <w:r>
        <w:rPr>
          <w:rFonts w:ascii="Calibri" w:eastAsia="Times New Roman" w:hAnsi="Calibri" w:cs="Calibri"/>
          <w:i/>
          <w:iCs/>
          <w:color w:val="808080"/>
          <w:sz w:val="20"/>
          <w:szCs w:val="20"/>
          <w:lang w:eastAsia="es-GT"/>
        </w:rPr>
        <w:t xml:space="preserve">lagunas, </w:t>
      </w:r>
      <w:r w:rsidRPr="00B43874">
        <w:rPr>
          <w:rFonts w:ascii="Calibri" w:eastAsia="Times New Roman" w:hAnsi="Calibri" w:cs="Calibri"/>
          <w:i/>
          <w:iCs/>
          <w:color w:val="808080"/>
          <w:sz w:val="20"/>
          <w:szCs w:val="20"/>
          <w:lang w:eastAsia="es-GT"/>
        </w:rPr>
        <w:t>lagos</w:t>
      </w:r>
      <w:r>
        <w:rPr>
          <w:rFonts w:ascii="Calibri" w:eastAsia="Times New Roman" w:hAnsi="Calibri" w:cs="Calibri"/>
          <w:i/>
          <w:iCs/>
          <w:color w:val="808080"/>
          <w:sz w:val="20"/>
          <w:szCs w:val="20"/>
          <w:lang w:eastAsia="es-GT"/>
        </w:rPr>
        <w:t xml:space="preserve">, nacimientos, entre otros. </w:t>
      </w:r>
    </w:p>
    <w:p w:rsidR="00137EA0" w:rsidRDefault="00137EA0" w:rsidP="00137EA0">
      <w:pPr>
        <w:spacing w:after="0" w:line="240" w:lineRule="auto"/>
        <w:rPr>
          <w:rFonts w:ascii="Calibri" w:eastAsia="Times New Roman" w:hAnsi="Calibri" w:cs="Calibri"/>
          <w:i/>
          <w:iCs/>
          <w:color w:val="808080"/>
          <w:sz w:val="20"/>
          <w:szCs w:val="20"/>
          <w:lang w:eastAsia="es-GT"/>
        </w:rPr>
      </w:pPr>
    </w:p>
    <w:p w:rsidR="00137EA0" w:rsidRPr="004533C2" w:rsidRDefault="00137EA0" w:rsidP="00137EA0">
      <w:pPr>
        <w:spacing w:after="0"/>
        <w:rPr>
          <w:b/>
          <w:bCs/>
          <w:sz w:val="24"/>
        </w:rPr>
      </w:pPr>
      <w:r>
        <w:rPr>
          <w:b/>
          <w:bCs/>
          <w:sz w:val="24"/>
        </w:rPr>
        <w:t>I</w:t>
      </w:r>
      <w:r w:rsidRPr="004533C2">
        <w:rPr>
          <w:b/>
          <w:bCs/>
          <w:sz w:val="24"/>
        </w:rPr>
        <w:t>V.</w:t>
      </w:r>
      <w:r>
        <w:rPr>
          <w:b/>
          <w:bCs/>
          <w:sz w:val="24"/>
        </w:rPr>
        <w:t>4</w:t>
      </w:r>
      <w:r w:rsidRPr="004533C2">
        <w:rPr>
          <w:b/>
          <w:bCs/>
          <w:sz w:val="24"/>
        </w:rPr>
        <w:t xml:space="preserve">. </w:t>
      </w:r>
      <w:r>
        <w:rPr>
          <w:b/>
          <w:bCs/>
          <w:sz w:val="24"/>
        </w:rPr>
        <w:t>Características del bosque</w:t>
      </w:r>
    </w:p>
    <w:p w:rsidR="00137EA0" w:rsidRPr="00237E82" w:rsidRDefault="00137EA0" w:rsidP="00137EA0">
      <w:pPr>
        <w:rPr>
          <w:b/>
          <w:bCs/>
          <w:sz w:val="24"/>
        </w:rPr>
      </w:pPr>
      <w:r>
        <w:rPr>
          <w:rFonts w:ascii="Calibri" w:eastAsia="Times New Roman" w:hAnsi="Calibri" w:cs="Calibri"/>
          <w:i/>
          <w:iCs/>
          <w:color w:val="808080"/>
          <w:sz w:val="20"/>
          <w:szCs w:val="20"/>
          <w:lang w:eastAsia="es-GT"/>
        </w:rPr>
        <w:t xml:space="preserve">Se debe indicar la extensión de bosque de la finca, el tipo de bosque existente en la finca (conífero, mixto o Latifoliado), las clases de desarrollo y las actuales condiciones de intervención que se tengan en cada uno de los rodales definidos; la descripción general de los rodales, especies predominantes, si corresponde a bosques de producción, protección o restauración. </w:t>
      </w:r>
    </w:p>
    <w:p w:rsidR="00137EA0" w:rsidRPr="00B83564" w:rsidRDefault="00137EA0" w:rsidP="00137EA0">
      <w:pPr>
        <w:rPr>
          <w:b/>
          <w:sz w:val="24"/>
        </w:rPr>
      </w:pPr>
      <w:r w:rsidRPr="00B83564">
        <w:rPr>
          <w:b/>
          <w:sz w:val="24"/>
        </w:rPr>
        <w:t>V. CARACTERISTICAS DE LA FINCA</w:t>
      </w:r>
    </w:p>
    <w:tbl>
      <w:tblPr>
        <w:tblStyle w:val="Tablaconcuadrcula"/>
        <w:tblW w:w="0" w:type="auto"/>
        <w:tblLook w:val="04A0" w:firstRow="1" w:lastRow="0" w:firstColumn="1" w:lastColumn="0" w:noHBand="0" w:noVBand="1"/>
      </w:tblPr>
      <w:tblGrid>
        <w:gridCol w:w="3600"/>
        <w:gridCol w:w="2924"/>
        <w:gridCol w:w="3154"/>
      </w:tblGrid>
      <w:tr w:rsidR="00137EA0" w:rsidRPr="00B83564" w:rsidTr="00E978C3">
        <w:trPr>
          <w:trHeight w:val="386"/>
        </w:trPr>
        <w:tc>
          <w:tcPr>
            <w:tcW w:w="9678" w:type="dxa"/>
            <w:gridSpan w:val="3"/>
            <w:vAlign w:val="center"/>
          </w:tcPr>
          <w:p w:rsidR="00137EA0" w:rsidRPr="00B83564" w:rsidRDefault="00137EA0" w:rsidP="00E978C3">
            <w:pPr>
              <w:rPr>
                <w:b/>
                <w:sz w:val="24"/>
              </w:rPr>
            </w:pPr>
            <w:r w:rsidRPr="00B83564">
              <w:rPr>
                <w:b/>
                <w:sz w:val="24"/>
              </w:rPr>
              <w:t>5.1 Uso actual de la finca</w:t>
            </w:r>
          </w:p>
        </w:tc>
      </w:tr>
      <w:tr w:rsidR="00137EA0" w:rsidTr="00E978C3">
        <w:trPr>
          <w:trHeight w:val="247"/>
        </w:trPr>
        <w:tc>
          <w:tcPr>
            <w:tcW w:w="3600" w:type="dxa"/>
          </w:tcPr>
          <w:p w:rsidR="00137EA0" w:rsidRDefault="00137EA0" w:rsidP="00E978C3">
            <w:pPr>
              <w:rPr>
                <w:sz w:val="24"/>
              </w:rPr>
            </w:pPr>
            <w:r>
              <w:rPr>
                <w:sz w:val="24"/>
              </w:rPr>
              <w:t>Área total de la finca (Ha.)</w:t>
            </w:r>
          </w:p>
        </w:tc>
        <w:tc>
          <w:tcPr>
            <w:tcW w:w="6078" w:type="dxa"/>
            <w:gridSpan w:val="2"/>
          </w:tcPr>
          <w:p w:rsidR="00137EA0" w:rsidRDefault="00137EA0" w:rsidP="00E978C3">
            <w:pPr>
              <w:jc w:val="center"/>
              <w:rPr>
                <w:sz w:val="24"/>
              </w:rPr>
            </w:pPr>
          </w:p>
        </w:tc>
      </w:tr>
      <w:tr w:rsidR="00137EA0" w:rsidTr="00E978C3">
        <w:tc>
          <w:tcPr>
            <w:tcW w:w="3600" w:type="dxa"/>
            <w:shd w:val="clear" w:color="auto" w:fill="AEAAAA" w:themeFill="background2" w:themeFillShade="BF"/>
          </w:tcPr>
          <w:p w:rsidR="00137EA0" w:rsidRDefault="00137EA0" w:rsidP="00E978C3">
            <w:pPr>
              <w:rPr>
                <w:sz w:val="24"/>
              </w:rPr>
            </w:pPr>
            <w:r>
              <w:rPr>
                <w:sz w:val="24"/>
              </w:rPr>
              <w:t>Uso actual</w:t>
            </w:r>
          </w:p>
        </w:tc>
        <w:tc>
          <w:tcPr>
            <w:tcW w:w="2924" w:type="dxa"/>
            <w:shd w:val="clear" w:color="auto" w:fill="AEAAAA" w:themeFill="background2" w:themeFillShade="BF"/>
          </w:tcPr>
          <w:p w:rsidR="00137EA0" w:rsidRDefault="00137EA0" w:rsidP="00E978C3">
            <w:pPr>
              <w:jc w:val="center"/>
              <w:rPr>
                <w:sz w:val="24"/>
              </w:rPr>
            </w:pPr>
            <w:r>
              <w:rPr>
                <w:sz w:val="24"/>
              </w:rPr>
              <w:t>Área (Has)</w:t>
            </w:r>
          </w:p>
        </w:tc>
        <w:tc>
          <w:tcPr>
            <w:tcW w:w="3154" w:type="dxa"/>
            <w:shd w:val="clear" w:color="auto" w:fill="AEAAAA" w:themeFill="background2" w:themeFillShade="BF"/>
          </w:tcPr>
          <w:p w:rsidR="00137EA0" w:rsidRDefault="00137EA0" w:rsidP="00E978C3">
            <w:pPr>
              <w:jc w:val="center"/>
              <w:rPr>
                <w:sz w:val="24"/>
              </w:rPr>
            </w:pPr>
            <w:r>
              <w:rPr>
                <w:sz w:val="24"/>
              </w:rPr>
              <w:t>Proporción %</w:t>
            </w:r>
          </w:p>
        </w:tc>
      </w:tr>
      <w:tr w:rsidR="00137EA0" w:rsidTr="00E978C3">
        <w:tc>
          <w:tcPr>
            <w:tcW w:w="3600" w:type="dxa"/>
          </w:tcPr>
          <w:p w:rsidR="00137EA0" w:rsidRDefault="00137EA0" w:rsidP="00E978C3">
            <w:pPr>
              <w:jc w:val="center"/>
              <w:rPr>
                <w:sz w:val="24"/>
              </w:rPr>
            </w:pPr>
            <w:r>
              <w:rPr>
                <w:sz w:val="24"/>
              </w:rPr>
              <w:t>Forestal</w:t>
            </w:r>
          </w:p>
        </w:tc>
        <w:tc>
          <w:tcPr>
            <w:tcW w:w="2924" w:type="dxa"/>
          </w:tcPr>
          <w:p w:rsidR="00137EA0" w:rsidRDefault="00137EA0" w:rsidP="00E978C3">
            <w:pPr>
              <w:jc w:val="center"/>
              <w:rPr>
                <w:sz w:val="24"/>
              </w:rPr>
            </w:pPr>
          </w:p>
        </w:tc>
        <w:tc>
          <w:tcPr>
            <w:tcW w:w="3154" w:type="dxa"/>
          </w:tcPr>
          <w:p w:rsidR="00137EA0" w:rsidRDefault="00137EA0" w:rsidP="00E978C3">
            <w:pPr>
              <w:jc w:val="center"/>
              <w:rPr>
                <w:sz w:val="24"/>
              </w:rPr>
            </w:pPr>
          </w:p>
        </w:tc>
      </w:tr>
      <w:tr w:rsidR="00137EA0" w:rsidTr="00E978C3">
        <w:tc>
          <w:tcPr>
            <w:tcW w:w="3600" w:type="dxa"/>
          </w:tcPr>
          <w:p w:rsidR="00137EA0" w:rsidRDefault="00137EA0" w:rsidP="00E978C3">
            <w:pPr>
              <w:jc w:val="center"/>
              <w:rPr>
                <w:sz w:val="24"/>
              </w:rPr>
            </w:pPr>
            <w:r>
              <w:rPr>
                <w:sz w:val="24"/>
              </w:rPr>
              <w:t>Ganadería</w:t>
            </w:r>
          </w:p>
        </w:tc>
        <w:tc>
          <w:tcPr>
            <w:tcW w:w="2924" w:type="dxa"/>
          </w:tcPr>
          <w:p w:rsidR="00137EA0" w:rsidRDefault="00137EA0" w:rsidP="00E978C3">
            <w:pPr>
              <w:jc w:val="center"/>
              <w:rPr>
                <w:sz w:val="24"/>
              </w:rPr>
            </w:pPr>
          </w:p>
        </w:tc>
        <w:tc>
          <w:tcPr>
            <w:tcW w:w="3154" w:type="dxa"/>
          </w:tcPr>
          <w:p w:rsidR="00137EA0" w:rsidRDefault="00137EA0" w:rsidP="00E978C3">
            <w:pPr>
              <w:jc w:val="center"/>
              <w:rPr>
                <w:sz w:val="24"/>
              </w:rPr>
            </w:pPr>
          </w:p>
        </w:tc>
      </w:tr>
      <w:tr w:rsidR="00137EA0" w:rsidTr="00E978C3">
        <w:tc>
          <w:tcPr>
            <w:tcW w:w="3600" w:type="dxa"/>
          </w:tcPr>
          <w:p w:rsidR="00137EA0" w:rsidRDefault="00137EA0" w:rsidP="00E978C3">
            <w:pPr>
              <w:jc w:val="center"/>
              <w:rPr>
                <w:sz w:val="24"/>
              </w:rPr>
            </w:pPr>
            <w:r>
              <w:rPr>
                <w:sz w:val="24"/>
              </w:rPr>
              <w:t>Agricultura</w:t>
            </w:r>
          </w:p>
        </w:tc>
        <w:tc>
          <w:tcPr>
            <w:tcW w:w="2924" w:type="dxa"/>
          </w:tcPr>
          <w:p w:rsidR="00137EA0" w:rsidRDefault="00137EA0" w:rsidP="00E978C3">
            <w:pPr>
              <w:jc w:val="center"/>
              <w:rPr>
                <w:sz w:val="24"/>
              </w:rPr>
            </w:pPr>
          </w:p>
        </w:tc>
        <w:tc>
          <w:tcPr>
            <w:tcW w:w="3154" w:type="dxa"/>
          </w:tcPr>
          <w:p w:rsidR="00137EA0" w:rsidRDefault="00137EA0" w:rsidP="00E978C3">
            <w:pPr>
              <w:jc w:val="center"/>
              <w:rPr>
                <w:sz w:val="24"/>
              </w:rPr>
            </w:pPr>
          </w:p>
        </w:tc>
      </w:tr>
      <w:tr w:rsidR="00137EA0" w:rsidTr="00E978C3">
        <w:tc>
          <w:tcPr>
            <w:tcW w:w="3600" w:type="dxa"/>
          </w:tcPr>
          <w:p w:rsidR="00137EA0" w:rsidRDefault="00137EA0" w:rsidP="00E978C3">
            <w:pPr>
              <w:jc w:val="center"/>
              <w:rPr>
                <w:sz w:val="24"/>
              </w:rPr>
            </w:pPr>
            <w:r>
              <w:rPr>
                <w:sz w:val="24"/>
              </w:rPr>
              <w:t>Agroforestal</w:t>
            </w:r>
          </w:p>
        </w:tc>
        <w:tc>
          <w:tcPr>
            <w:tcW w:w="2924" w:type="dxa"/>
          </w:tcPr>
          <w:p w:rsidR="00137EA0" w:rsidRDefault="00137EA0" w:rsidP="00E978C3">
            <w:pPr>
              <w:jc w:val="center"/>
              <w:rPr>
                <w:sz w:val="24"/>
              </w:rPr>
            </w:pPr>
          </w:p>
        </w:tc>
        <w:tc>
          <w:tcPr>
            <w:tcW w:w="3154" w:type="dxa"/>
          </w:tcPr>
          <w:p w:rsidR="00137EA0" w:rsidRDefault="00137EA0" w:rsidP="00E978C3">
            <w:pPr>
              <w:jc w:val="center"/>
              <w:rPr>
                <w:sz w:val="24"/>
              </w:rPr>
            </w:pPr>
          </w:p>
        </w:tc>
      </w:tr>
      <w:tr w:rsidR="00137EA0" w:rsidTr="00E978C3">
        <w:tc>
          <w:tcPr>
            <w:tcW w:w="3600" w:type="dxa"/>
          </w:tcPr>
          <w:p w:rsidR="00137EA0" w:rsidRDefault="00137EA0" w:rsidP="00E978C3">
            <w:pPr>
              <w:jc w:val="center"/>
              <w:rPr>
                <w:sz w:val="24"/>
              </w:rPr>
            </w:pPr>
            <w:r>
              <w:rPr>
                <w:sz w:val="24"/>
              </w:rPr>
              <w:t>Otro (especificar)</w:t>
            </w:r>
          </w:p>
        </w:tc>
        <w:tc>
          <w:tcPr>
            <w:tcW w:w="2924" w:type="dxa"/>
          </w:tcPr>
          <w:p w:rsidR="00137EA0" w:rsidRDefault="00137EA0" w:rsidP="00E978C3">
            <w:pPr>
              <w:jc w:val="center"/>
              <w:rPr>
                <w:sz w:val="24"/>
              </w:rPr>
            </w:pPr>
          </w:p>
        </w:tc>
        <w:tc>
          <w:tcPr>
            <w:tcW w:w="3154" w:type="dxa"/>
          </w:tcPr>
          <w:p w:rsidR="00137EA0" w:rsidRDefault="00137EA0" w:rsidP="00E978C3">
            <w:pPr>
              <w:jc w:val="center"/>
              <w:rPr>
                <w:sz w:val="24"/>
              </w:rPr>
            </w:pPr>
          </w:p>
        </w:tc>
      </w:tr>
      <w:tr w:rsidR="00137EA0" w:rsidTr="00E978C3">
        <w:tc>
          <w:tcPr>
            <w:tcW w:w="3600" w:type="dxa"/>
          </w:tcPr>
          <w:p w:rsidR="00137EA0" w:rsidRDefault="00137EA0" w:rsidP="00E978C3">
            <w:pPr>
              <w:jc w:val="center"/>
              <w:rPr>
                <w:sz w:val="24"/>
              </w:rPr>
            </w:pPr>
            <w:r>
              <w:rPr>
                <w:sz w:val="24"/>
              </w:rPr>
              <w:t>Total</w:t>
            </w:r>
          </w:p>
        </w:tc>
        <w:tc>
          <w:tcPr>
            <w:tcW w:w="2924" w:type="dxa"/>
          </w:tcPr>
          <w:p w:rsidR="00137EA0" w:rsidRDefault="00137EA0" w:rsidP="00E978C3">
            <w:pPr>
              <w:jc w:val="center"/>
              <w:rPr>
                <w:sz w:val="24"/>
              </w:rPr>
            </w:pPr>
          </w:p>
        </w:tc>
        <w:tc>
          <w:tcPr>
            <w:tcW w:w="3154" w:type="dxa"/>
          </w:tcPr>
          <w:p w:rsidR="00137EA0" w:rsidRDefault="00137EA0" w:rsidP="00E978C3">
            <w:pPr>
              <w:jc w:val="center"/>
              <w:rPr>
                <w:sz w:val="24"/>
              </w:rPr>
            </w:pPr>
          </w:p>
        </w:tc>
      </w:tr>
    </w:tbl>
    <w:p w:rsidR="00137EA0" w:rsidRDefault="00137EA0" w:rsidP="00137EA0">
      <w:pPr>
        <w:rPr>
          <w:sz w:val="24"/>
        </w:rPr>
      </w:pPr>
      <w:r>
        <w:rPr>
          <w:sz w:val="24"/>
        </w:rPr>
        <w:t>* Adjuntar mapa</w:t>
      </w:r>
    </w:p>
    <w:tbl>
      <w:tblPr>
        <w:tblStyle w:val="Tablaconcuadrcula"/>
        <w:tblW w:w="0" w:type="auto"/>
        <w:tblLook w:val="04A0" w:firstRow="1" w:lastRow="0" w:firstColumn="1" w:lastColumn="0" w:noHBand="0" w:noVBand="1"/>
      </w:tblPr>
      <w:tblGrid>
        <w:gridCol w:w="4839"/>
        <w:gridCol w:w="4839"/>
      </w:tblGrid>
      <w:tr w:rsidR="00137EA0" w:rsidRPr="00CD6A83" w:rsidTr="00E978C3">
        <w:tc>
          <w:tcPr>
            <w:tcW w:w="9678" w:type="dxa"/>
            <w:gridSpan w:val="2"/>
          </w:tcPr>
          <w:p w:rsidR="00137EA0" w:rsidRPr="00CD6A83" w:rsidRDefault="00137EA0" w:rsidP="00E978C3">
            <w:pPr>
              <w:rPr>
                <w:b/>
                <w:sz w:val="24"/>
              </w:rPr>
            </w:pPr>
            <w:r w:rsidRPr="00CD6A83">
              <w:rPr>
                <w:b/>
                <w:sz w:val="24"/>
              </w:rPr>
              <w:t>5.2 Bosque de la finca</w:t>
            </w:r>
          </w:p>
        </w:tc>
      </w:tr>
      <w:tr w:rsidR="00137EA0" w:rsidTr="00E978C3">
        <w:tc>
          <w:tcPr>
            <w:tcW w:w="4839" w:type="dxa"/>
          </w:tcPr>
          <w:p w:rsidR="00137EA0" w:rsidRDefault="00137EA0" w:rsidP="00E978C3">
            <w:pPr>
              <w:rPr>
                <w:sz w:val="24"/>
              </w:rPr>
            </w:pPr>
            <w:r>
              <w:rPr>
                <w:sz w:val="24"/>
              </w:rPr>
              <w:t>Tipo de bosque</w:t>
            </w:r>
          </w:p>
        </w:tc>
        <w:tc>
          <w:tcPr>
            <w:tcW w:w="4839" w:type="dxa"/>
          </w:tcPr>
          <w:p w:rsidR="00137EA0" w:rsidRPr="009312E0" w:rsidRDefault="00137EA0" w:rsidP="00E978C3">
            <w:pPr>
              <w:rPr>
                <w:color w:val="A6A6A6" w:themeColor="background1" w:themeShade="A6"/>
                <w:sz w:val="20"/>
              </w:rPr>
            </w:pPr>
            <w:r w:rsidRPr="009312E0">
              <w:rPr>
                <w:color w:val="A6A6A6" w:themeColor="background1" w:themeShade="A6"/>
                <w:sz w:val="20"/>
              </w:rPr>
              <w:t>Conífera, mixto, latifoliado</w:t>
            </w:r>
          </w:p>
        </w:tc>
      </w:tr>
      <w:tr w:rsidR="00137EA0" w:rsidTr="00E978C3">
        <w:tc>
          <w:tcPr>
            <w:tcW w:w="4839" w:type="dxa"/>
            <w:shd w:val="clear" w:color="auto" w:fill="AEAAAA" w:themeFill="background2" w:themeFillShade="BF"/>
          </w:tcPr>
          <w:p w:rsidR="00137EA0" w:rsidRDefault="00137EA0" w:rsidP="00E978C3">
            <w:pPr>
              <w:rPr>
                <w:sz w:val="24"/>
              </w:rPr>
            </w:pPr>
            <w:r>
              <w:rPr>
                <w:sz w:val="24"/>
              </w:rPr>
              <w:t>Clase de desarrollo *</w:t>
            </w:r>
          </w:p>
        </w:tc>
        <w:tc>
          <w:tcPr>
            <w:tcW w:w="4839" w:type="dxa"/>
            <w:shd w:val="clear" w:color="auto" w:fill="AEAAAA" w:themeFill="background2" w:themeFillShade="BF"/>
          </w:tcPr>
          <w:p w:rsidR="00137EA0" w:rsidRDefault="00137EA0" w:rsidP="00E978C3">
            <w:pPr>
              <w:rPr>
                <w:sz w:val="24"/>
              </w:rPr>
            </w:pPr>
            <w:r>
              <w:rPr>
                <w:sz w:val="24"/>
              </w:rPr>
              <w:t>Especies existentes</w:t>
            </w:r>
          </w:p>
        </w:tc>
      </w:tr>
      <w:tr w:rsidR="00137EA0" w:rsidTr="00E978C3">
        <w:trPr>
          <w:trHeight w:val="946"/>
        </w:trPr>
        <w:tc>
          <w:tcPr>
            <w:tcW w:w="4839" w:type="dxa"/>
          </w:tcPr>
          <w:p w:rsidR="00137EA0" w:rsidRDefault="00137EA0" w:rsidP="00E978C3">
            <w:pPr>
              <w:rPr>
                <w:sz w:val="24"/>
              </w:rPr>
            </w:pPr>
          </w:p>
        </w:tc>
        <w:tc>
          <w:tcPr>
            <w:tcW w:w="4839" w:type="dxa"/>
          </w:tcPr>
          <w:p w:rsidR="00137EA0" w:rsidRDefault="00137EA0" w:rsidP="00E978C3">
            <w:pPr>
              <w:rPr>
                <w:sz w:val="24"/>
              </w:rPr>
            </w:pPr>
            <w:r w:rsidRPr="00B63A15">
              <w:rPr>
                <w:color w:val="808080" w:themeColor="background1" w:themeShade="80"/>
                <w:sz w:val="20"/>
                <w:szCs w:val="18"/>
              </w:rPr>
              <w:t>Nombre científico de las especies incluidas en el inventario forestal</w:t>
            </w:r>
          </w:p>
        </w:tc>
      </w:tr>
    </w:tbl>
    <w:p w:rsidR="00137EA0" w:rsidRDefault="00137EA0" w:rsidP="00137EA0">
      <w:pPr>
        <w:spacing w:after="0"/>
      </w:pPr>
      <w:r>
        <w:rPr>
          <w:rFonts w:ascii="Calibri" w:eastAsia="Times New Roman" w:hAnsi="Calibri" w:cs="Times New Roman"/>
          <w:sz w:val="18"/>
          <w:szCs w:val="18"/>
          <w:lang w:eastAsia="es-GT"/>
        </w:rPr>
        <w:t xml:space="preserve">* </w:t>
      </w:r>
      <w:r w:rsidRPr="00D8319F">
        <w:rPr>
          <w:rFonts w:ascii="Calibri" w:eastAsia="Times New Roman" w:hAnsi="Calibri" w:cs="Times New Roman"/>
          <w:sz w:val="18"/>
          <w:szCs w:val="18"/>
          <w:lang w:eastAsia="es-GT"/>
        </w:rPr>
        <w:t>Clase de desarrollo: C0+C1 Regeneración, C2= Bosque Joven, C3= Bosques medianos, C4= Bosques maduros, C5= Bosques tratados para la regeneración natural, C6= Bosques de baja productividad</w:t>
      </w:r>
    </w:p>
    <w:p w:rsidR="00137EA0" w:rsidRDefault="00137EA0" w:rsidP="00137EA0">
      <w:pPr>
        <w:spacing w:after="0"/>
      </w:pPr>
    </w:p>
    <w:p w:rsidR="00137EA0" w:rsidRDefault="00137EA0" w:rsidP="00137EA0">
      <w:pPr>
        <w:spacing w:after="0"/>
      </w:pPr>
    </w:p>
    <w:tbl>
      <w:tblPr>
        <w:tblStyle w:val="Tablaconcuadrcula"/>
        <w:tblW w:w="0" w:type="auto"/>
        <w:tblLook w:val="04A0" w:firstRow="1" w:lastRow="0" w:firstColumn="1" w:lastColumn="0" w:noHBand="0" w:noVBand="1"/>
      </w:tblPr>
      <w:tblGrid>
        <w:gridCol w:w="1229"/>
        <w:gridCol w:w="969"/>
        <w:gridCol w:w="1625"/>
        <w:gridCol w:w="751"/>
        <w:gridCol w:w="1821"/>
        <w:gridCol w:w="832"/>
        <w:gridCol w:w="1443"/>
        <w:gridCol w:w="1008"/>
      </w:tblGrid>
      <w:tr w:rsidR="00137EA0" w:rsidRPr="00CD6A83" w:rsidTr="00E978C3">
        <w:tc>
          <w:tcPr>
            <w:tcW w:w="9678" w:type="dxa"/>
            <w:gridSpan w:val="8"/>
          </w:tcPr>
          <w:p w:rsidR="00137EA0" w:rsidRPr="00CD6A83" w:rsidRDefault="00137EA0" w:rsidP="00E978C3">
            <w:pPr>
              <w:rPr>
                <w:b/>
                <w:sz w:val="24"/>
              </w:rPr>
            </w:pPr>
            <w:r w:rsidRPr="00CD6A83">
              <w:rPr>
                <w:b/>
                <w:sz w:val="24"/>
              </w:rPr>
              <w:t>5.2.1. División del bosque</w:t>
            </w:r>
          </w:p>
        </w:tc>
      </w:tr>
      <w:tr w:rsidR="00137EA0" w:rsidRPr="00CD6A83" w:rsidTr="00E978C3">
        <w:tc>
          <w:tcPr>
            <w:tcW w:w="1229" w:type="dxa"/>
            <w:shd w:val="clear" w:color="auto" w:fill="AEAAAA" w:themeFill="background2" w:themeFillShade="BF"/>
          </w:tcPr>
          <w:p w:rsidR="00137EA0" w:rsidRPr="00CD6A83" w:rsidRDefault="00137EA0" w:rsidP="00E978C3">
            <w:pPr>
              <w:rPr>
                <w:sz w:val="20"/>
                <w:szCs w:val="20"/>
              </w:rPr>
            </w:pPr>
            <w:r w:rsidRPr="00CD6A83">
              <w:rPr>
                <w:sz w:val="20"/>
                <w:szCs w:val="20"/>
              </w:rPr>
              <w:t>Área con bosque (Ha)</w:t>
            </w:r>
          </w:p>
        </w:tc>
        <w:tc>
          <w:tcPr>
            <w:tcW w:w="969" w:type="dxa"/>
          </w:tcPr>
          <w:p w:rsidR="00137EA0" w:rsidRPr="00CD6A83" w:rsidRDefault="00137EA0" w:rsidP="00E978C3">
            <w:pPr>
              <w:rPr>
                <w:sz w:val="20"/>
                <w:szCs w:val="20"/>
              </w:rPr>
            </w:pPr>
          </w:p>
        </w:tc>
        <w:tc>
          <w:tcPr>
            <w:tcW w:w="1625" w:type="dxa"/>
            <w:shd w:val="clear" w:color="auto" w:fill="AEAAAA" w:themeFill="background2" w:themeFillShade="BF"/>
          </w:tcPr>
          <w:p w:rsidR="00137EA0" w:rsidRPr="00CD6A83" w:rsidRDefault="00137EA0" w:rsidP="00E978C3">
            <w:pPr>
              <w:rPr>
                <w:sz w:val="20"/>
                <w:szCs w:val="20"/>
              </w:rPr>
            </w:pPr>
            <w:r w:rsidRPr="00CD6A83">
              <w:rPr>
                <w:sz w:val="20"/>
                <w:szCs w:val="20"/>
              </w:rPr>
              <w:t xml:space="preserve">Área </w:t>
            </w:r>
            <w:r>
              <w:rPr>
                <w:sz w:val="20"/>
                <w:szCs w:val="20"/>
              </w:rPr>
              <w:t>de protección</w:t>
            </w:r>
            <w:r w:rsidRPr="00CD6A83">
              <w:rPr>
                <w:sz w:val="20"/>
                <w:szCs w:val="20"/>
              </w:rPr>
              <w:t xml:space="preserve"> (Ha)</w:t>
            </w:r>
            <w:r>
              <w:rPr>
                <w:sz w:val="20"/>
                <w:szCs w:val="20"/>
              </w:rPr>
              <w:t xml:space="preserve"> *</w:t>
            </w:r>
          </w:p>
        </w:tc>
        <w:tc>
          <w:tcPr>
            <w:tcW w:w="751" w:type="dxa"/>
          </w:tcPr>
          <w:p w:rsidR="00137EA0" w:rsidRPr="00CD6A83" w:rsidRDefault="00137EA0" w:rsidP="00E978C3">
            <w:pPr>
              <w:rPr>
                <w:sz w:val="20"/>
                <w:szCs w:val="20"/>
              </w:rPr>
            </w:pPr>
          </w:p>
        </w:tc>
        <w:tc>
          <w:tcPr>
            <w:tcW w:w="1821" w:type="dxa"/>
            <w:shd w:val="clear" w:color="auto" w:fill="AEAAAA" w:themeFill="background2" w:themeFillShade="BF"/>
          </w:tcPr>
          <w:p w:rsidR="00137EA0" w:rsidRPr="00CD6A83" w:rsidRDefault="00137EA0" w:rsidP="00E978C3">
            <w:pPr>
              <w:rPr>
                <w:sz w:val="20"/>
                <w:szCs w:val="20"/>
              </w:rPr>
            </w:pPr>
            <w:r w:rsidRPr="00CD6A83">
              <w:rPr>
                <w:sz w:val="20"/>
                <w:szCs w:val="20"/>
              </w:rPr>
              <w:t xml:space="preserve">Área </w:t>
            </w:r>
            <w:r>
              <w:rPr>
                <w:sz w:val="20"/>
                <w:szCs w:val="20"/>
              </w:rPr>
              <w:t xml:space="preserve">de producción </w:t>
            </w:r>
            <w:r w:rsidRPr="00CD6A83">
              <w:rPr>
                <w:sz w:val="20"/>
                <w:szCs w:val="20"/>
              </w:rPr>
              <w:t>(Ha)</w:t>
            </w:r>
            <w:r>
              <w:rPr>
                <w:sz w:val="20"/>
                <w:szCs w:val="20"/>
              </w:rPr>
              <w:t xml:space="preserve"> </w:t>
            </w:r>
          </w:p>
        </w:tc>
        <w:tc>
          <w:tcPr>
            <w:tcW w:w="832" w:type="dxa"/>
          </w:tcPr>
          <w:p w:rsidR="00137EA0" w:rsidRPr="00CD6A83" w:rsidRDefault="00137EA0" w:rsidP="00E978C3">
            <w:pPr>
              <w:rPr>
                <w:sz w:val="20"/>
                <w:szCs w:val="20"/>
              </w:rPr>
            </w:pPr>
          </w:p>
        </w:tc>
        <w:tc>
          <w:tcPr>
            <w:tcW w:w="1443" w:type="dxa"/>
            <w:shd w:val="clear" w:color="auto" w:fill="AEAAAA" w:themeFill="background2" w:themeFillShade="BF"/>
          </w:tcPr>
          <w:p w:rsidR="00137EA0" w:rsidRPr="00CD6A83" w:rsidRDefault="00137EA0" w:rsidP="00E978C3">
            <w:pPr>
              <w:rPr>
                <w:sz w:val="20"/>
                <w:szCs w:val="20"/>
              </w:rPr>
            </w:pPr>
            <w:r>
              <w:rPr>
                <w:sz w:val="20"/>
                <w:szCs w:val="20"/>
              </w:rPr>
              <w:t>Área a intervenir (ha)</w:t>
            </w:r>
          </w:p>
        </w:tc>
        <w:tc>
          <w:tcPr>
            <w:tcW w:w="1008" w:type="dxa"/>
          </w:tcPr>
          <w:p w:rsidR="00137EA0" w:rsidRPr="00CD6A83" w:rsidRDefault="00137EA0" w:rsidP="00E978C3">
            <w:pPr>
              <w:rPr>
                <w:sz w:val="20"/>
                <w:szCs w:val="20"/>
              </w:rPr>
            </w:pPr>
          </w:p>
        </w:tc>
      </w:tr>
    </w:tbl>
    <w:p w:rsidR="00137EA0" w:rsidRDefault="00137EA0" w:rsidP="00137EA0">
      <w:pPr>
        <w:spacing w:after="0"/>
        <w:rPr>
          <w:sz w:val="24"/>
        </w:rPr>
      </w:pPr>
    </w:p>
    <w:p w:rsidR="00137EA0" w:rsidRDefault="00137EA0" w:rsidP="00137EA0">
      <w:pPr>
        <w:spacing w:after="0"/>
        <w:rPr>
          <w:sz w:val="24"/>
        </w:rPr>
      </w:pPr>
      <w:r>
        <w:rPr>
          <w:sz w:val="24"/>
        </w:rPr>
        <w:lastRenderedPageBreak/>
        <w:t>* Si existen áreas de protección</w:t>
      </w:r>
    </w:p>
    <w:tbl>
      <w:tblPr>
        <w:tblStyle w:val="Tablaconcuadrcula"/>
        <w:tblW w:w="0" w:type="auto"/>
        <w:tblLook w:val="04A0" w:firstRow="1" w:lastRow="0" w:firstColumn="1" w:lastColumn="0" w:noHBand="0" w:noVBand="1"/>
      </w:tblPr>
      <w:tblGrid>
        <w:gridCol w:w="3231"/>
        <w:gridCol w:w="3214"/>
        <w:gridCol w:w="3233"/>
      </w:tblGrid>
      <w:tr w:rsidR="00137EA0" w:rsidRPr="00CD6A83" w:rsidTr="00E978C3">
        <w:tc>
          <w:tcPr>
            <w:tcW w:w="3276" w:type="dxa"/>
            <w:shd w:val="clear" w:color="auto" w:fill="AEAAAA" w:themeFill="background2" w:themeFillShade="BF"/>
          </w:tcPr>
          <w:p w:rsidR="00137EA0" w:rsidRPr="00CD6A83" w:rsidRDefault="00137EA0" w:rsidP="00E978C3">
            <w:pPr>
              <w:jc w:val="center"/>
              <w:rPr>
                <w:b/>
                <w:sz w:val="24"/>
              </w:rPr>
            </w:pPr>
            <w:r w:rsidRPr="00CD6A83">
              <w:rPr>
                <w:b/>
                <w:sz w:val="24"/>
              </w:rPr>
              <w:t>Criterios de protección</w:t>
            </w:r>
          </w:p>
        </w:tc>
        <w:tc>
          <w:tcPr>
            <w:tcW w:w="3276" w:type="dxa"/>
            <w:shd w:val="clear" w:color="auto" w:fill="AEAAAA" w:themeFill="background2" w:themeFillShade="BF"/>
          </w:tcPr>
          <w:p w:rsidR="00137EA0" w:rsidRPr="00CD6A83" w:rsidRDefault="00137EA0" w:rsidP="00E978C3">
            <w:pPr>
              <w:jc w:val="center"/>
              <w:rPr>
                <w:b/>
                <w:sz w:val="24"/>
              </w:rPr>
            </w:pPr>
            <w:r w:rsidRPr="00CD6A83">
              <w:rPr>
                <w:b/>
                <w:sz w:val="24"/>
              </w:rPr>
              <w:t>Área (Ha)</w:t>
            </w:r>
          </w:p>
        </w:tc>
        <w:tc>
          <w:tcPr>
            <w:tcW w:w="3276" w:type="dxa"/>
            <w:shd w:val="clear" w:color="auto" w:fill="AEAAAA" w:themeFill="background2" w:themeFillShade="BF"/>
          </w:tcPr>
          <w:p w:rsidR="00137EA0" w:rsidRPr="00CD6A83" w:rsidRDefault="00137EA0" w:rsidP="00E978C3">
            <w:pPr>
              <w:jc w:val="center"/>
              <w:rPr>
                <w:b/>
                <w:sz w:val="24"/>
              </w:rPr>
            </w:pPr>
            <w:r>
              <w:rPr>
                <w:b/>
                <w:sz w:val="24"/>
              </w:rPr>
              <w:t xml:space="preserve">Proporción </w:t>
            </w:r>
            <w:r w:rsidRPr="00CD6A83">
              <w:rPr>
                <w:b/>
                <w:sz w:val="24"/>
              </w:rPr>
              <w:t>%</w:t>
            </w:r>
          </w:p>
        </w:tc>
      </w:tr>
      <w:tr w:rsidR="00137EA0" w:rsidTr="00E978C3">
        <w:tc>
          <w:tcPr>
            <w:tcW w:w="3276" w:type="dxa"/>
          </w:tcPr>
          <w:p w:rsidR="00137EA0" w:rsidRDefault="00137EA0" w:rsidP="00E978C3">
            <w:pPr>
              <w:rPr>
                <w:sz w:val="24"/>
              </w:rPr>
            </w:pPr>
          </w:p>
        </w:tc>
        <w:tc>
          <w:tcPr>
            <w:tcW w:w="3276" w:type="dxa"/>
          </w:tcPr>
          <w:p w:rsidR="00137EA0" w:rsidRDefault="00137EA0" w:rsidP="00E978C3">
            <w:pPr>
              <w:rPr>
                <w:sz w:val="24"/>
              </w:rPr>
            </w:pPr>
          </w:p>
        </w:tc>
        <w:tc>
          <w:tcPr>
            <w:tcW w:w="3276" w:type="dxa"/>
          </w:tcPr>
          <w:p w:rsidR="00137EA0" w:rsidRDefault="00137EA0" w:rsidP="00E978C3">
            <w:pPr>
              <w:rPr>
                <w:sz w:val="24"/>
              </w:rPr>
            </w:pPr>
          </w:p>
        </w:tc>
      </w:tr>
      <w:tr w:rsidR="00137EA0" w:rsidTr="00E978C3">
        <w:tc>
          <w:tcPr>
            <w:tcW w:w="3276" w:type="dxa"/>
          </w:tcPr>
          <w:p w:rsidR="00137EA0" w:rsidRDefault="00137EA0" w:rsidP="00E978C3">
            <w:pPr>
              <w:rPr>
                <w:sz w:val="24"/>
              </w:rPr>
            </w:pPr>
          </w:p>
        </w:tc>
        <w:tc>
          <w:tcPr>
            <w:tcW w:w="3276" w:type="dxa"/>
          </w:tcPr>
          <w:p w:rsidR="00137EA0" w:rsidRDefault="00137EA0" w:rsidP="00E978C3">
            <w:pPr>
              <w:rPr>
                <w:sz w:val="24"/>
              </w:rPr>
            </w:pPr>
          </w:p>
        </w:tc>
        <w:tc>
          <w:tcPr>
            <w:tcW w:w="3276" w:type="dxa"/>
          </w:tcPr>
          <w:p w:rsidR="00137EA0" w:rsidRDefault="00137EA0" w:rsidP="00E978C3">
            <w:pPr>
              <w:rPr>
                <w:sz w:val="24"/>
              </w:rPr>
            </w:pPr>
          </w:p>
        </w:tc>
      </w:tr>
      <w:tr w:rsidR="00137EA0" w:rsidTr="00E978C3">
        <w:tc>
          <w:tcPr>
            <w:tcW w:w="3276" w:type="dxa"/>
          </w:tcPr>
          <w:p w:rsidR="00137EA0" w:rsidRDefault="00137EA0" w:rsidP="00E978C3">
            <w:pPr>
              <w:rPr>
                <w:sz w:val="24"/>
              </w:rPr>
            </w:pPr>
          </w:p>
        </w:tc>
        <w:tc>
          <w:tcPr>
            <w:tcW w:w="3276" w:type="dxa"/>
          </w:tcPr>
          <w:p w:rsidR="00137EA0" w:rsidRDefault="00137EA0" w:rsidP="00E978C3">
            <w:pPr>
              <w:rPr>
                <w:sz w:val="24"/>
              </w:rPr>
            </w:pPr>
          </w:p>
        </w:tc>
        <w:tc>
          <w:tcPr>
            <w:tcW w:w="3276" w:type="dxa"/>
          </w:tcPr>
          <w:p w:rsidR="00137EA0" w:rsidRDefault="00137EA0" w:rsidP="00E978C3">
            <w:pPr>
              <w:rPr>
                <w:sz w:val="24"/>
              </w:rPr>
            </w:pPr>
          </w:p>
        </w:tc>
      </w:tr>
      <w:tr w:rsidR="00137EA0" w:rsidTr="00E978C3">
        <w:tc>
          <w:tcPr>
            <w:tcW w:w="3276" w:type="dxa"/>
            <w:shd w:val="clear" w:color="auto" w:fill="AEAAAA" w:themeFill="background2" w:themeFillShade="BF"/>
          </w:tcPr>
          <w:p w:rsidR="00137EA0" w:rsidRDefault="00137EA0" w:rsidP="00E978C3">
            <w:pPr>
              <w:jc w:val="center"/>
              <w:rPr>
                <w:sz w:val="24"/>
              </w:rPr>
            </w:pPr>
            <w:r>
              <w:rPr>
                <w:sz w:val="24"/>
              </w:rPr>
              <w:t>Total</w:t>
            </w:r>
          </w:p>
        </w:tc>
        <w:tc>
          <w:tcPr>
            <w:tcW w:w="3276" w:type="dxa"/>
          </w:tcPr>
          <w:p w:rsidR="00137EA0" w:rsidRDefault="00137EA0" w:rsidP="00E978C3">
            <w:pPr>
              <w:rPr>
                <w:sz w:val="24"/>
              </w:rPr>
            </w:pPr>
          </w:p>
        </w:tc>
        <w:tc>
          <w:tcPr>
            <w:tcW w:w="3276" w:type="dxa"/>
          </w:tcPr>
          <w:p w:rsidR="00137EA0" w:rsidRDefault="00137EA0" w:rsidP="00E978C3">
            <w:pPr>
              <w:rPr>
                <w:sz w:val="24"/>
              </w:rPr>
            </w:pPr>
          </w:p>
        </w:tc>
      </w:tr>
    </w:tbl>
    <w:p w:rsidR="00137EA0" w:rsidRPr="00293381" w:rsidRDefault="00137EA0" w:rsidP="00137EA0">
      <w:pPr>
        <w:rPr>
          <w:sz w:val="18"/>
          <w:szCs w:val="16"/>
        </w:rPr>
      </w:pPr>
      <w:r w:rsidRPr="00293381">
        <w:rPr>
          <w:sz w:val="18"/>
          <w:szCs w:val="16"/>
        </w:rPr>
        <w:t>* Los criterios pueden ser: Pendiente fuerte, Poca profundidad, Alta Pedregosidad, Zonas de Anegamiento, Protección de cuerpos de agua, Especies protegidas, Sitios sagrados, otro (especificar)</w:t>
      </w:r>
    </w:p>
    <w:p w:rsidR="00137EA0" w:rsidRPr="001142C4" w:rsidRDefault="00137EA0" w:rsidP="00137EA0">
      <w:pPr>
        <w:rPr>
          <w:b/>
          <w:sz w:val="24"/>
        </w:rPr>
      </w:pPr>
      <w:bookmarkStart w:id="7" w:name="_Hlk58485202"/>
      <w:r>
        <w:rPr>
          <w:b/>
          <w:sz w:val="24"/>
        </w:rPr>
        <w:t xml:space="preserve">VI. </w:t>
      </w:r>
      <w:r w:rsidRPr="001142C4">
        <w:rPr>
          <w:b/>
          <w:sz w:val="24"/>
        </w:rPr>
        <w:t>INVENTARIO</w:t>
      </w:r>
      <w:r>
        <w:rPr>
          <w:b/>
          <w:sz w:val="24"/>
        </w:rPr>
        <w:t xml:space="preserve"> FORESTAL</w:t>
      </w:r>
    </w:p>
    <w:tbl>
      <w:tblPr>
        <w:tblStyle w:val="Tablaconcuadrcula"/>
        <w:tblW w:w="10803" w:type="dxa"/>
        <w:tblInd w:w="-318" w:type="dxa"/>
        <w:tblLayout w:type="fixed"/>
        <w:tblLook w:val="04A0" w:firstRow="1" w:lastRow="0" w:firstColumn="1" w:lastColumn="0" w:noHBand="0" w:noVBand="1"/>
      </w:tblPr>
      <w:tblGrid>
        <w:gridCol w:w="579"/>
        <w:gridCol w:w="578"/>
        <w:gridCol w:w="578"/>
        <w:gridCol w:w="534"/>
        <w:gridCol w:w="189"/>
        <w:gridCol w:w="723"/>
        <w:gridCol w:w="578"/>
        <w:gridCol w:w="722"/>
        <w:gridCol w:w="867"/>
        <w:gridCol w:w="723"/>
        <w:gridCol w:w="578"/>
        <w:gridCol w:w="581"/>
        <w:gridCol w:w="567"/>
        <w:gridCol w:w="851"/>
        <w:gridCol w:w="709"/>
        <w:gridCol w:w="708"/>
        <w:gridCol w:w="738"/>
      </w:tblGrid>
      <w:tr w:rsidR="00137EA0" w:rsidRPr="003D1FF7" w:rsidTr="00E978C3">
        <w:trPr>
          <w:trHeight w:val="359"/>
        </w:trPr>
        <w:tc>
          <w:tcPr>
            <w:tcW w:w="2269" w:type="dxa"/>
            <w:gridSpan w:val="4"/>
            <w:vAlign w:val="center"/>
          </w:tcPr>
          <w:p w:rsidR="00137EA0" w:rsidRPr="003D1FF7" w:rsidRDefault="00137EA0" w:rsidP="00E978C3">
            <w:pPr>
              <w:jc w:val="center"/>
              <w:rPr>
                <w:szCs w:val="16"/>
              </w:rPr>
            </w:pPr>
            <w:r w:rsidRPr="003D1FF7">
              <w:rPr>
                <w:szCs w:val="16"/>
              </w:rPr>
              <w:t>Tipo de Inventario</w:t>
            </w:r>
          </w:p>
        </w:tc>
        <w:tc>
          <w:tcPr>
            <w:tcW w:w="8534" w:type="dxa"/>
            <w:gridSpan w:val="13"/>
            <w:vAlign w:val="center"/>
          </w:tcPr>
          <w:p w:rsidR="00137EA0" w:rsidRPr="003D1FF7" w:rsidRDefault="00137EA0" w:rsidP="00E978C3">
            <w:pPr>
              <w:rPr>
                <w:szCs w:val="16"/>
              </w:rPr>
            </w:pPr>
            <w:r w:rsidRPr="00E2481A">
              <w:rPr>
                <w:color w:val="A6A6A6" w:themeColor="background1" w:themeShade="A6"/>
                <w:sz w:val="20"/>
                <w:szCs w:val="16"/>
              </w:rPr>
              <w:t>(Censo, Muestreo, Ambos)</w:t>
            </w:r>
          </w:p>
        </w:tc>
      </w:tr>
      <w:tr w:rsidR="00137EA0" w:rsidRPr="003D1FF7" w:rsidTr="00E978C3">
        <w:trPr>
          <w:trHeight w:val="437"/>
        </w:trPr>
        <w:tc>
          <w:tcPr>
            <w:tcW w:w="10803" w:type="dxa"/>
            <w:gridSpan w:val="17"/>
            <w:vAlign w:val="center"/>
          </w:tcPr>
          <w:p w:rsidR="00137EA0" w:rsidRPr="003D1FF7" w:rsidRDefault="00137EA0" w:rsidP="00E978C3">
            <w:pPr>
              <w:rPr>
                <w:b/>
                <w:sz w:val="24"/>
                <w:szCs w:val="16"/>
              </w:rPr>
            </w:pPr>
            <w:r>
              <w:rPr>
                <w:b/>
                <w:sz w:val="24"/>
                <w:szCs w:val="16"/>
              </w:rPr>
              <w:t xml:space="preserve">6.1. </w:t>
            </w:r>
            <w:r w:rsidRPr="003D1FF7">
              <w:rPr>
                <w:b/>
                <w:sz w:val="24"/>
                <w:szCs w:val="16"/>
              </w:rPr>
              <w:t>Resumen del inventario</w:t>
            </w:r>
          </w:p>
        </w:tc>
      </w:tr>
      <w:tr w:rsidR="00137EA0" w:rsidRPr="00621EBB" w:rsidTr="00E978C3">
        <w:trPr>
          <w:trHeight w:val="437"/>
        </w:trPr>
        <w:tc>
          <w:tcPr>
            <w:tcW w:w="6649" w:type="dxa"/>
            <w:gridSpan w:val="11"/>
            <w:vAlign w:val="center"/>
          </w:tcPr>
          <w:p w:rsidR="00137EA0" w:rsidRDefault="00137EA0" w:rsidP="00E978C3">
            <w:pPr>
              <w:jc w:val="center"/>
              <w:rPr>
                <w:sz w:val="16"/>
                <w:szCs w:val="16"/>
              </w:rPr>
            </w:pPr>
          </w:p>
        </w:tc>
        <w:tc>
          <w:tcPr>
            <w:tcW w:w="1999" w:type="dxa"/>
            <w:gridSpan w:val="3"/>
            <w:shd w:val="clear" w:color="auto" w:fill="D9D9D9" w:themeFill="background1" w:themeFillShade="D9"/>
            <w:vAlign w:val="center"/>
          </w:tcPr>
          <w:p w:rsidR="00137EA0" w:rsidRDefault="00137EA0" w:rsidP="00E978C3">
            <w:pPr>
              <w:jc w:val="center"/>
              <w:rPr>
                <w:sz w:val="16"/>
                <w:szCs w:val="16"/>
              </w:rPr>
            </w:pPr>
            <w:r>
              <w:rPr>
                <w:sz w:val="16"/>
                <w:szCs w:val="16"/>
              </w:rPr>
              <w:t>Existencia por Hectárea</w:t>
            </w:r>
          </w:p>
        </w:tc>
        <w:tc>
          <w:tcPr>
            <w:tcW w:w="2155" w:type="dxa"/>
            <w:gridSpan w:val="3"/>
            <w:shd w:val="clear" w:color="auto" w:fill="D9D9D9" w:themeFill="background1" w:themeFillShade="D9"/>
            <w:vAlign w:val="center"/>
          </w:tcPr>
          <w:p w:rsidR="00137EA0" w:rsidRDefault="00137EA0" w:rsidP="00E978C3">
            <w:pPr>
              <w:jc w:val="center"/>
              <w:rPr>
                <w:sz w:val="16"/>
                <w:szCs w:val="16"/>
              </w:rPr>
            </w:pPr>
            <w:r>
              <w:rPr>
                <w:sz w:val="16"/>
                <w:szCs w:val="16"/>
              </w:rPr>
              <w:t>Existencia por Rodal</w:t>
            </w:r>
          </w:p>
        </w:tc>
      </w:tr>
      <w:tr w:rsidR="00137EA0" w:rsidRPr="00621EBB" w:rsidTr="00E978C3">
        <w:trPr>
          <w:trHeight w:val="988"/>
        </w:trPr>
        <w:tc>
          <w:tcPr>
            <w:tcW w:w="579" w:type="dxa"/>
            <w:shd w:val="clear" w:color="auto" w:fill="D9D9D9" w:themeFill="background1" w:themeFillShade="D9"/>
          </w:tcPr>
          <w:p w:rsidR="00137EA0" w:rsidRPr="00621EBB" w:rsidRDefault="00137EA0" w:rsidP="00E978C3">
            <w:pPr>
              <w:rPr>
                <w:sz w:val="16"/>
                <w:szCs w:val="16"/>
              </w:rPr>
            </w:pPr>
            <w:r w:rsidRPr="00621EBB">
              <w:rPr>
                <w:sz w:val="16"/>
                <w:szCs w:val="16"/>
              </w:rPr>
              <w:t>No. rodal</w:t>
            </w:r>
          </w:p>
        </w:tc>
        <w:tc>
          <w:tcPr>
            <w:tcW w:w="578" w:type="dxa"/>
            <w:shd w:val="clear" w:color="auto" w:fill="D9D9D9" w:themeFill="background1" w:themeFillShade="D9"/>
          </w:tcPr>
          <w:p w:rsidR="00137EA0" w:rsidRPr="00621EBB" w:rsidRDefault="00137EA0" w:rsidP="00E978C3">
            <w:pPr>
              <w:rPr>
                <w:sz w:val="16"/>
                <w:szCs w:val="16"/>
              </w:rPr>
            </w:pPr>
            <w:r>
              <w:rPr>
                <w:sz w:val="16"/>
                <w:szCs w:val="16"/>
              </w:rPr>
              <w:t>Área (Ha)</w:t>
            </w:r>
          </w:p>
        </w:tc>
        <w:tc>
          <w:tcPr>
            <w:tcW w:w="578" w:type="dxa"/>
            <w:shd w:val="clear" w:color="auto" w:fill="D9D9D9" w:themeFill="background1" w:themeFillShade="D9"/>
          </w:tcPr>
          <w:p w:rsidR="00137EA0" w:rsidRPr="00621EBB" w:rsidRDefault="00137EA0" w:rsidP="00E978C3">
            <w:pPr>
              <w:rPr>
                <w:sz w:val="16"/>
                <w:szCs w:val="16"/>
              </w:rPr>
            </w:pPr>
            <w:r>
              <w:rPr>
                <w:sz w:val="16"/>
                <w:szCs w:val="16"/>
              </w:rPr>
              <w:t>Pendiente %</w:t>
            </w:r>
          </w:p>
        </w:tc>
        <w:tc>
          <w:tcPr>
            <w:tcW w:w="723" w:type="dxa"/>
            <w:gridSpan w:val="2"/>
            <w:shd w:val="clear" w:color="auto" w:fill="D9D9D9" w:themeFill="background1" w:themeFillShade="D9"/>
          </w:tcPr>
          <w:p w:rsidR="00137EA0" w:rsidRPr="00621EBB" w:rsidRDefault="00137EA0" w:rsidP="00E978C3">
            <w:pPr>
              <w:rPr>
                <w:sz w:val="16"/>
                <w:szCs w:val="16"/>
              </w:rPr>
            </w:pPr>
            <w:r>
              <w:rPr>
                <w:sz w:val="16"/>
                <w:szCs w:val="16"/>
              </w:rPr>
              <w:t>Incremento (m3/ha/año)</w:t>
            </w:r>
          </w:p>
        </w:tc>
        <w:tc>
          <w:tcPr>
            <w:tcW w:w="723" w:type="dxa"/>
            <w:shd w:val="clear" w:color="auto" w:fill="D9D9D9" w:themeFill="background1" w:themeFillShade="D9"/>
          </w:tcPr>
          <w:p w:rsidR="00137EA0" w:rsidRPr="00621EBB" w:rsidRDefault="00137EA0" w:rsidP="00E978C3">
            <w:pPr>
              <w:rPr>
                <w:sz w:val="16"/>
                <w:szCs w:val="16"/>
              </w:rPr>
            </w:pPr>
            <w:r>
              <w:rPr>
                <w:sz w:val="16"/>
                <w:szCs w:val="16"/>
              </w:rPr>
              <w:t>Clase de desarrollo</w:t>
            </w:r>
          </w:p>
        </w:tc>
        <w:tc>
          <w:tcPr>
            <w:tcW w:w="578" w:type="dxa"/>
            <w:shd w:val="clear" w:color="auto" w:fill="D9D9D9" w:themeFill="background1" w:themeFillShade="D9"/>
          </w:tcPr>
          <w:p w:rsidR="00137EA0" w:rsidRPr="00621EBB" w:rsidRDefault="00137EA0" w:rsidP="00E978C3">
            <w:pPr>
              <w:rPr>
                <w:sz w:val="16"/>
                <w:szCs w:val="16"/>
              </w:rPr>
            </w:pPr>
            <w:r>
              <w:rPr>
                <w:sz w:val="16"/>
                <w:szCs w:val="16"/>
              </w:rPr>
              <w:t>Edad (años)</w:t>
            </w:r>
          </w:p>
        </w:tc>
        <w:tc>
          <w:tcPr>
            <w:tcW w:w="722" w:type="dxa"/>
            <w:shd w:val="clear" w:color="auto" w:fill="D9D9D9" w:themeFill="background1" w:themeFillShade="D9"/>
          </w:tcPr>
          <w:p w:rsidR="00137EA0" w:rsidRPr="00621EBB" w:rsidRDefault="00137EA0" w:rsidP="00E978C3">
            <w:pPr>
              <w:rPr>
                <w:sz w:val="16"/>
                <w:szCs w:val="16"/>
              </w:rPr>
            </w:pPr>
            <w:r>
              <w:rPr>
                <w:sz w:val="16"/>
                <w:szCs w:val="16"/>
              </w:rPr>
              <w:t xml:space="preserve">Especie </w:t>
            </w:r>
          </w:p>
        </w:tc>
        <w:tc>
          <w:tcPr>
            <w:tcW w:w="867" w:type="dxa"/>
            <w:shd w:val="clear" w:color="auto" w:fill="D9D9D9" w:themeFill="background1" w:themeFillShade="D9"/>
          </w:tcPr>
          <w:p w:rsidR="00137EA0" w:rsidRPr="00621EBB" w:rsidRDefault="00137EA0" w:rsidP="00E978C3">
            <w:pPr>
              <w:rPr>
                <w:sz w:val="16"/>
                <w:szCs w:val="16"/>
              </w:rPr>
            </w:pPr>
            <w:r>
              <w:rPr>
                <w:sz w:val="16"/>
                <w:szCs w:val="16"/>
              </w:rPr>
              <w:t>Tipo de Inventario</w:t>
            </w:r>
          </w:p>
        </w:tc>
        <w:tc>
          <w:tcPr>
            <w:tcW w:w="723" w:type="dxa"/>
            <w:shd w:val="clear" w:color="auto" w:fill="D9D9D9" w:themeFill="background1" w:themeFillShade="D9"/>
          </w:tcPr>
          <w:p w:rsidR="00137EA0" w:rsidRPr="00621EBB" w:rsidRDefault="00137EA0" w:rsidP="00E978C3">
            <w:pPr>
              <w:rPr>
                <w:sz w:val="16"/>
                <w:szCs w:val="16"/>
              </w:rPr>
            </w:pPr>
            <w:r>
              <w:rPr>
                <w:sz w:val="16"/>
                <w:szCs w:val="16"/>
              </w:rPr>
              <w:t>Altura (m)</w:t>
            </w:r>
          </w:p>
        </w:tc>
        <w:tc>
          <w:tcPr>
            <w:tcW w:w="578" w:type="dxa"/>
            <w:shd w:val="clear" w:color="auto" w:fill="D9D9D9" w:themeFill="background1" w:themeFillShade="D9"/>
          </w:tcPr>
          <w:p w:rsidR="00137EA0" w:rsidRPr="00621EBB" w:rsidRDefault="00137EA0" w:rsidP="00E978C3">
            <w:pPr>
              <w:rPr>
                <w:sz w:val="16"/>
                <w:szCs w:val="16"/>
              </w:rPr>
            </w:pPr>
            <w:r>
              <w:rPr>
                <w:sz w:val="16"/>
                <w:szCs w:val="16"/>
              </w:rPr>
              <w:t>DAP (cm)</w:t>
            </w:r>
          </w:p>
        </w:tc>
        <w:tc>
          <w:tcPr>
            <w:tcW w:w="581" w:type="dxa"/>
            <w:shd w:val="clear" w:color="auto" w:fill="D9D9D9" w:themeFill="background1" w:themeFillShade="D9"/>
          </w:tcPr>
          <w:p w:rsidR="00137EA0" w:rsidRPr="00621EBB" w:rsidRDefault="00137EA0" w:rsidP="00E978C3">
            <w:pPr>
              <w:rPr>
                <w:sz w:val="16"/>
                <w:szCs w:val="16"/>
              </w:rPr>
            </w:pPr>
            <w:r>
              <w:rPr>
                <w:sz w:val="16"/>
                <w:szCs w:val="16"/>
              </w:rPr>
              <w:t>Arb. / Ha.</w:t>
            </w:r>
          </w:p>
        </w:tc>
        <w:tc>
          <w:tcPr>
            <w:tcW w:w="567" w:type="dxa"/>
            <w:shd w:val="clear" w:color="auto" w:fill="D9D9D9" w:themeFill="background1" w:themeFillShade="D9"/>
          </w:tcPr>
          <w:p w:rsidR="00137EA0" w:rsidRPr="00621EBB" w:rsidRDefault="00137EA0" w:rsidP="00E978C3">
            <w:pPr>
              <w:rPr>
                <w:sz w:val="16"/>
                <w:szCs w:val="16"/>
              </w:rPr>
            </w:pPr>
            <w:r>
              <w:rPr>
                <w:sz w:val="16"/>
                <w:szCs w:val="16"/>
              </w:rPr>
              <w:t>G/Ha (m2)</w:t>
            </w:r>
          </w:p>
        </w:tc>
        <w:tc>
          <w:tcPr>
            <w:tcW w:w="851" w:type="dxa"/>
            <w:shd w:val="clear" w:color="auto" w:fill="D9D9D9" w:themeFill="background1" w:themeFillShade="D9"/>
          </w:tcPr>
          <w:p w:rsidR="00137EA0" w:rsidRPr="00621EBB" w:rsidRDefault="00137EA0" w:rsidP="00E978C3">
            <w:pPr>
              <w:rPr>
                <w:sz w:val="16"/>
                <w:szCs w:val="16"/>
              </w:rPr>
            </w:pPr>
            <w:r>
              <w:rPr>
                <w:sz w:val="16"/>
                <w:szCs w:val="16"/>
              </w:rPr>
              <w:t>Vol./Ha. (m3)</w:t>
            </w:r>
          </w:p>
        </w:tc>
        <w:tc>
          <w:tcPr>
            <w:tcW w:w="709" w:type="dxa"/>
            <w:shd w:val="clear" w:color="auto" w:fill="D9D9D9" w:themeFill="background1" w:themeFillShade="D9"/>
          </w:tcPr>
          <w:p w:rsidR="00137EA0" w:rsidRPr="00621EBB" w:rsidRDefault="00137EA0" w:rsidP="00E978C3">
            <w:pPr>
              <w:rPr>
                <w:sz w:val="16"/>
                <w:szCs w:val="16"/>
              </w:rPr>
            </w:pPr>
            <w:r>
              <w:rPr>
                <w:sz w:val="16"/>
                <w:szCs w:val="16"/>
              </w:rPr>
              <w:t>Arb. / Rodal</w:t>
            </w:r>
          </w:p>
        </w:tc>
        <w:tc>
          <w:tcPr>
            <w:tcW w:w="708" w:type="dxa"/>
            <w:shd w:val="clear" w:color="auto" w:fill="D9D9D9" w:themeFill="background1" w:themeFillShade="D9"/>
          </w:tcPr>
          <w:p w:rsidR="00137EA0" w:rsidRPr="00621EBB" w:rsidRDefault="00137EA0" w:rsidP="00E978C3">
            <w:pPr>
              <w:rPr>
                <w:sz w:val="16"/>
                <w:szCs w:val="16"/>
              </w:rPr>
            </w:pPr>
            <w:r>
              <w:rPr>
                <w:sz w:val="16"/>
                <w:szCs w:val="16"/>
              </w:rPr>
              <w:t>G / Rodal (m2)</w:t>
            </w:r>
          </w:p>
        </w:tc>
        <w:tc>
          <w:tcPr>
            <w:tcW w:w="738" w:type="dxa"/>
            <w:shd w:val="clear" w:color="auto" w:fill="D9D9D9" w:themeFill="background1" w:themeFillShade="D9"/>
          </w:tcPr>
          <w:p w:rsidR="00137EA0" w:rsidRPr="00621EBB" w:rsidRDefault="00137EA0" w:rsidP="00E978C3">
            <w:pPr>
              <w:rPr>
                <w:sz w:val="16"/>
                <w:szCs w:val="16"/>
              </w:rPr>
            </w:pPr>
            <w:r>
              <w:rPr>
                <w:sz w:val="16"/>
                <w:szCs w:val="16"/>
              </w:rPr>
              <w:t>Vol. /Rodal (m3)</w:t>
            </w:r>
          </w:p>
        </w:tc>
      </w:tr>
      <w:tr w:rsidR="00137EA0" w:rsidRPr="00621EBB" w:rsidTr="00E978C3">
        <w:trPr>
          <w:trHeight w:val="441"/>
        </w:trPr>
        <w:tc>
          <w:tcPr>
            <w:tcW w:w="579" w:type="dxa"/>
          </w:tcPr>
          <w:p w:rsidR="00137EA0" w:rsidRPr="00621EBB" w:rsidRDefault="00137EA0" w:rsidP="00E978C3">
            <w:pPr>
              <w:rPr>
                <w:sz w:val="16"/>
                <w:szCs w:val="16"/>
              </w:rPr>
            </w:pPr>
          </w:p>
        </w:tc>
        <w:tc>
          <w:tcPr>
            <w:tcW w:w="578" w:type="dxa"/>
          </w:tcPr>
          <w:p w:rsidR="00137EA0" w:rsidRDefault="00137EA0" w:rsidP="00E978C3">
            <w:pPr>
              <w:rPr>
                <w:sz w:val="16"/>
                <w:szCs w:val="16"/>
              </w:rPr>
            </w:pPr>
          </w:p>
        </w:tc>
        <w:tc>
          <w:tcPr>
            <w:tcW w:w="578" w:type="dxa"/>
          </w:tcPr>
          <w:p w:rsidR="00137EA0" w:rsidRPr="00621EBB" w:rsidRDefault="00137EA0" w:rsidP="00E978C3">
            <w:pPr>
              <w:rPr>
                <w:sz w:val="16"/>
                <w:szCs w:val="16"/>
              </w:rPr>
            </w:pPr>
          </w:p>
        </w:tc>
        <w:tc>
          <w:tcPr>
            <w:tcW w:w="723" w:type="dxa"/>
            <w:gridSpan w:val="2"/>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722" w:type="dxa"/>
          </w:tcPr>
          <w:p w:rsidR="00137EA0" w:rsidRPr="00621EBB" w:rsidRDefault="00137EA0" w:rsidP="00E978C3">
            <w:pPr>
              <w:rPr>
                <w:sz w:val="16"/>
                <w:szCs w:val="16"/>
              </w:rPr>
            </w:pPr>
          </w:p>
        </w:tc>
        <w:tc>
          <w:tcPr>
            <w:tcW w:w="867" w:type="dxa"/>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r w:rsidR="00137EA0" w:rsidRPr="00621EBB" w:rsidTr="00E978C3">
        <w:trPr>
          <w:trHeight w:val="441"/>
        </w:trPr>
        <w:tc>
          <w:tcPr>
            <w:tcW w:w="579" w:type="dxa"/>
          </w:tcPr>
          <w:p w:rsidR="00137EA0" w:rsidRPr="00621EBB" w:rsidRDefault="00137EA0" w:rsidP="00E978C3">
            <w:pPr>
              <w:rPr>
                <w:sz w:val="16"/>
                <w:szCs w:val="16"/>
              </w:rPr>
            </w:pPr>
          </w:p>
        </w:tc>
        <w:tc>
          <w:tcPr>
            <w:tcW w:w="578" w:type="dxa"/>
          </w:tcPr>
          <w:p w:rsidR="00137EA0" w:rsidRDefault="00137EA0" w:rsidP="00E978C3">
            <w:pPr>
              <w:rPr>
                <w:sz w:val="16"/>
                <w:szCs w:val="16"/>
              </w:rPr>
            </w:pPr>
          </w:p>
        </w:tc>
        <w:tc>
          <w:tcPr>
            <w:tcW w:w="578" w:type="dxa"/>
          </w:tcPr>
          <w:p w:rsidR="00137EA0" w:rsidRPr="00621EBB" w:rsidRDefault="00137EA0" w:rsidP="00E978C3">
            <w:pPr>
              <w:rPr>
                <w:sz w:val="16"/>
                <w:szCs w:val="16"/>
              </w:rPr>
            </w:pPr>
          </w:p>
        </w:tc>
        <w:tc>
          <w:tcPr>
            <w:tcW w:w="723" w:type="dxa"/>
            <w:gridSpan w:val="2"/>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722" w:type="dxa"/>
          </w:tcPr>
          <w:p w:rsidR="00137EA0" w:rsidRPr="00621EBB" w:rsidRDefault="00137EA0" w:rsidP="00E978C3">
            <w:pPr>
              <w:rPr>
                <w:sz w:val="16"/>
                <w:szCs w:val="16"/>
              </w:rPr>
            </w:pPr>
          </w:p>
        </w:tc>
        <w:tc>
          <w:tcPr>
            <w:tcW w:w="867" w:type="dxa"/>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r w:rsidR="00137EA0" w:rsidRPr="00621EBB" w:rsidTr="00E978C3">
        <w:trPr>
          <w:trHeight w:val="419"/>
        </w:trPr>
        <w:tc>
          <w:tcPr>
            <w:tcW w:w="579" w:type="dxa"/>
          </w:tcPr>
          <w:p w:rsidR="00137EA0" w:rsidRPr="00621EBB" w:rsidRDefault="00137EA0" w:rsidP="00E978C3">
            <w:pPr>
              <w:rPr>
                <w:sz w:val="16"/>
                <w:szCs w:val="16"/>
              </w:rPr>
            </w:pPr>
          </w:p>
        </w:tc>
        <w:tc>
          <w:tcPr>
            <w:tcW w:w="578" w:type="dxa"/>
          </w:tcPr>
          <w:p w:rsidR="00137EA0" w:rsidRDefault="00137EA0" w:rsidP="00E978C3">
            <w:pPr>
              <w:rPr>
                <w:sz w:val="16"/>
                <w:szCs w:val="16"/>
              </w:rPr>
            </w:pPr>
          </w:p>
        </w:tc>
        <w:tc>
          <w:tcPr>
            <w:tcW w:w="578" w:type="dxa"/>
          </w:tcPr>
          <w:p w:rsidR="00137EA0" w:rsidRPr="00621EBB" w:rsidRDefault="00137EA0" w:rsidP="00E978C3">
            <w:pPr>
              <w:rPr>
                <w:sz w:val="16"/>
                <w:szCs w:val="16"/>
              </w:rPr>
            </w:pPr>
          </w:p>
        </w:tc>
        <w:tc>
          <w:tcPr>
            <w:tcW w:w="723" w:type="dxa"/>
            <w:gridSpan w:val="2"/>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1589" w:type="dxa"/>
            <w:gridSpan w:val="2"/>
            <w:vAlign w:val="center"/>
          </w:tcPr>
          <w:p w:rsidR="00137EA0" w:rsidRPr="00621EBB" w:rsidRDefault="00137EA0" w:rsidP="00E978C3">
            <w:pPr>
              <w:jc w:val="center"/>
              <w:rPr>
                <w:sz w:val="16"/>
                <w:szCs w:val="16"/>
              </w:rPr>
            </w:pPr>
            <w:r>
              <w:rPr>
                <w:sz w:val="16"/>
                <w:szCs w:val="16"/>
              </w:rPr>
              <w:t>Sub total</w:t>
            </w: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r w:rsidR="00137EA0" w:rsidRPr="00621EBB" w:rsidTr="00E978C3">
        <w:trPr>
          <w:trHeight w:val="411"/>
        </w:trPr>
        <w:tc>
          <w:tcPr>
            <w:tcW w:w="579" w:type="dxa"/>
          </w:tcPr>
          <w:p w:rsidR="00137EA0" w:rsidRPr="00621EBB" w:rsidRDefault="00137EA0" w:rsidP="00E978C3">
            <w:pPr>
              <w:rPr>
                <w:sz w:val="16"/>
                <w:szCs w:val="16"/>
              </w:rPr>
            </w:pPr>
          </w:p>
        </w:tc>
        <w:tc>
          <w:tcPr>
            <w:tcW w:w="578" w:type="dxa"/>
          </w:tcPr>
          <w:p w:rsidR="00137EA0" w:rsidRDefault="00137EA0" w:rsidP="00E978C3">
            <w:pPr>
              <w:rPr>
                <w:sz w:val="16"/>
                <w:szCs w:val="16"/>
              </w:rPr>
            </w:pPr>
          </w:p>
        </w:tc>
        <w:tc>
          <w:tcPr>
            <w:tcW w:w="578" w:type="dxa"/>
          </w:tcPr>
          <w:p w:rsidR="00137EA0" w:rsidRPr="00621EBB" w:rsidRDefault="00137EA0" w:rsidP="00E978C3">
            <w:pPr>
              <w:rPr>
                <w:sz w:val="16"/>
                <w:szCs w:val="16"/>
              </w:rPr>
            </w:pPr>
          </w:p>
        </w:tc>
        <w:tc>
          <w:tcPr>
            <w:tcW w:w="723" w:type="dxa"/>
            <w:gridSpan w:val="2"/>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722" w:type="dxa"/>
          </w:tcPr>
          <w:p w:rsidR="00137EA0" w:rsidRPr="00621EBB" w:rsidRDefault="00137EA0" w:rsidP="00E978C3">
            <w:pPr>
              <w:rPr>
                <w:sz w:val="16"/>
                <w:szCs w:val="16"/>
              </w:rPr>
            </w:pPr>
          </w:p>
        </w:tc>
        <w:tc>
          <w:tcPr>
            <w:tcW w:w="867" w:type="dxa"/>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r w:rsidR="00137EA0" w:rsidRPr="00621EBB" w:rsidTr="00E978C3">
        <w:trPr>
          <w:trHeight w:val="411"/>
        </w:trPr>
        <w:tc>
          <w:tcPr>
            <w:tcW w:w="579" w:type="dxa"/>
          </w:tcPr>
          <w:p w:rsidR="00137EA0" w:rsidRPr="00621EBB" w:rsidRDefault="00137EA0" w:rsidP="00E978C3">
            <w:pPr>
              <w:rPr>
                <w:sz w:val="16"/>
                <w:szCs w:val="16"/>
              </w:rPr>
            </w:pPr>
          </w:p>
        </w:tc>
        <w:tc>
          <w:tcPr>
            <w:tcW w:w="578" w:type="dxa"/>
          </w:tcPr>
          <w:p w:rsidR="00137EA0" w:rsidRDefault="00137EA0" w:rsidP="00E978C3">
            <w:pPr>
              <w:rPr>
                <w:sz w:val="16"/>
                <w:szCs w:val="16"/>
              </w:rPr>
            </w:pPr>
          </w:p>
        </w:tc>
        <w:tc>
          <w:tcPr>
            <w:tcW w:w="578" w:type="dxa"/>
          </w:tcPr>
          <w:p w:rsidR="00137EA0" w:rsidRPr="00621EBB" w:rsidRDefault="00137EA0" w:rsidP="00E978C3">
            <w:pPr>
              <w:rPr>
                <w:sz w:val="16"/>
                <w:szCs w:val="16"/>
              </w:rPr>
            </w:pPr>
          </w:p>
        </w:tc>
        <w:tc>
          <w:tcPr>
            <w:tcW w:w="723" w:type="dxa"/>
            <w:gridSpan w:val="2"/>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722" w:type="dxa"/>
          </w:tcPr>
          <w:p w:rsidR="00137EA0" w:rsidRPr="00621EBB" w:rsidRDefault="00137EA0" w:rsidP="00E978C3">
            <w:pPr>
              <w:rPr>
                <w:sz w:val="16"/>
                <w:szCs w:val="16"/>
              </w:rPr>
            </w:pPr>
          </w:p>
        </w:tc>
        <w:tc>
          <w:tcPr>
            <w:tcW w:w="867" w:type="dxa"/>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r w:rsidR="00137EA0" w:rsidRPr="00621EBB" w:rsidTr="00E978C3">
        <w:trPr>
          <w:trHeight w:val="411"/>
        </w:trPr>
        <w:tc>
          <w:tcPr>
            <w:tcW w:w="579" w:type="dxa"/>
          </w:tcPr>
          <w:p w:rsidR="00137EA0" w:rsidRPr="00621EBB" w:rsidRDefault="00137EA0" w:rsidP="00E978C3">
            <w:pPr>
              <w:rPr>
                <w:sz w:val="16"/>
                <w:szCs w:val="16"/>
              </w:rPr>
            </w:pPr>
          </w:p>
        </w:tc>
        <w:tc>
          <w:tcPr>
            <w:tcW w:w="578" w:type="dxa"/>
          </w:tcPr>
          <w:p w:rsidR="00137EA0" w:rsidRDefault="00137EA0" w:rsidP="00E978C3">
            <w:pPr>
              <w:rPr>
                <w:sz w:val="16"/>
                <w:szCs w:val="16"/>
              </w:rPr>
            </w:pPr>
          </w:p>
        </w:tc>
        <w:tc>
          <w:tcPr>
            <w:tcW w:w="578" w:type="dxa"/>
          </w:tcPr>
          <w:p w:rsidR="00137EA0" w:rsidRPr="00621EBB" w:rsidRDefault="00137EA0" w:rsidP="00E978C3">
            <w:pPr>
              <w:rPr>
                <w:sz w:val="16"/>
                <w:szCs w:val="16"/>
              </w:rPr>
            </w:pPr>
          </w:p>
        </w:tc>
        <w:tc>
          <w:tcPr>
            <w:tcW w:w="723" w:type="dxa"/>
            <w:gridSpan w:val="2"/>
          </w:tcPr>
          <w:p w:rsidR="00137EA0" w:rsidRPr="00621EBB" w:rsidRDefault="00137EA0" w:rsidP="00E978C3">
            <w:pPr>
              <w:rPr>
                <w:sz w:val="16"/>
                <w:szCs w:val="16"/>
              </w:rPr>
            </w:pP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1589" w:type="dxa"/>
            <w:gridSpan w:val="2"/>
            <w:vAlign w:val="center"/>
          </w:tcPr>
          <w:p w:rsidR="00137EA0" w:rsidRDefault="00137EA0" w:rsidP="00E978C3">
            <w:pPr>
              <w:jc w:val="center"/>
            </w:pPr>
            <w:r w:rsidRPr="00864B30">
              <w:rPr>
                <w:sz w:val="16"/>
                <w:szCs w:val="16"/>
              </w:rPr>
              <w:t>Sub total</w:t>
            </w: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r w:rsidR="00137EA0" w:rsidRPr="00621EBB" w:rsidTr="00E978C3">
        <w:trPr>
          <w:trHeight w:val="411"/>
        </w:trPr>
        <w:tc>
          <w:tcPr>
            <w:tcW w:w="5348" w:type="dxa"/>
            <w:gridSpan w:val="9"/>
            <w:vAlign w:val="center"/>
          </w:tcPr>
          <w:p w:rsidR="00137EA0" w:rsidRPr="00864B30" w:rsidRDefault="00137EA0" w:rsidP="00E978C3">
            <w:pPr>
              <w:jc w:val="center"/>
              <w:rPr>
                <w:sz w:val="16"/>
                <w:szCs w:val="16"/>
              </w:rPr>
            </w:pPr>
            <w:r>
              <w:rPr>
                <w:sz w:val="16"/>
                <w:szCs w:val="16"/>
              </w:rPr>
              <w:t>TOTA GENERAL</w:t>
            </w:r>
          </w:p>
        </w:tc>
        <w:tc>
          <w:tcPr>
            <w:tcW w:w="723" w:type="dxa"/>
          </w:tcPr>
          <w:p w:rsidR="00137EA0" w:rsidRPr="00621EBB" w:rsidRDefault="00137EA0" w:rsidP="00E978C3">
            <w:pPr>
              <w:rPr>
                <w:sz w:val="16"/>
                <w:szCs w:val="16"/>
              </w:rPr>
            </w:pPr>
          </w:p>
        </w:tc>
        <w:tc>
          <w:tcPr>
            <w:tcW w:w="578" w:type="dxa"/>
          </w:tcPr>
          <w:p w:rsidR="00137EA0" w:rsidRPr="00621EBB" w:rsidRDefault="00137EA0" w:rsidP="00E978C3">
            <w:pPr>
              <w:rPr>
                <w:sz w:val="16"/>
                <w:szCs w:val="16"/>
              </w:rPr>
            </w:pPr>
          </w:p>
        </w:tc>
        <w:tc>
          <w:tcPr>
            <w:tcW w:w="581" w:type="dxa"/>
          </w:tcPr>
          <w:p w:rsidR="00137EA0" w:rsidRPr="00621EBB" w:rsidRDefault="00137EA0" w:rsidP="00E978C3">
            <w:pPr>
              <w:rPr>
                <w:sz w:val="16"/>
                <w:szCs w:val="16"/>
              </w:rPr>
            </w:pPr>
          </w:p>
        </w:tc>
        <w:tc>
          <w:tcPr>
            <w:tcW w:w="567" w:type="dxa"/>
          </w:tcPr>
          <w:p w:rsidR="00137EA0" w:rsidRPr="00621EBB" w:rsidRDefault="00137EA0" w:rsidP="00E978C3">
            <w:pPr>
              <w:rPr>
                <w:sz w:val="16"/>
                <w:szCs w:val="16"/>
              </w:rPr>
            </w:pPr>
          </w:p>
        </w:tc>
        <w:tc>
          <w:tcPr>
            <w:tcW w:w="851" w:type="dxa"/>
          </w:tcPr>
          <w:p w:rsidR="00137EA0" w:rsidRPr="00621EBB" w:rsidRDefault="00137EA0" w:rsidP="00E978C3">
            <w:pPr>
              <w:rPr>
                <w:sz w:val="16"/>
                <w:szCs w:val="16"/>
              </w:rPr>
            </w:pPr>
          </w:p>
        </w:tc>
        <w:tc>
          <w:tcPr>
            <w:tcW w:w="709" w:type="dxa"/>
          </w:tcPr>
          <w:p w:rsidR="00137EA0" w:rsidRPr="00621EBB" w:rsidRDefault="00137EA0" w:rsidP="00E978C3">
            <w:pPr>
              <w:rPr>
                <w:sz w:val="16"/>
                <w:szCs w:val="16"/>
              </w:rPr>
            </w:pPr>
          </w:p>
        </w:tc>
        <w:tc>
          <w:tcPr>
            <w:tcW w:w="708" w:type="dxa"/>
          </w:tcPr>
          <w:p w:rsidR="00137EA0" w:rsidRPr="00621EBB" w:rsidRDefault="00137EA0" w:rsidP="00E978C3">
            <w:pPr>
              <w:rPr>
                <w:sz w:val="16"/>
                <w:szCs w:val="16"/>
              </w:rPr>
            </w:pPr>
          </w:p>
        </w:tc>
        <w:tc>
          <w:tcPr>
            <w:tcW w:w="738" w:type="dxa"/>
          </w:tcPr>
          <w:p w:rsidR="00137EA0" w:rsidRPr="00621EBB" w:rsidRDefault="00137EA0" w:rsidP="00E978C3">
            <w:pPr>
              <w:rPr>
                <w:sz w:val="16"/>
                <w:szCs w:val="16"/>
              </w:rPr>
            </w:pPr>
          </w:p>
        </w:tc>
      </w:tr>
    </w:tbl>
    <w:p w:rsidR="00137EA0" w:rsidRDefault="00137EA0" w:rsidP="00137EA0">
      <w:pPr>
        <w:rPr>
          <w:sz w:val="24"/>
        </w:rPr>
      </w:pPr>
    </w:p>
    <w:tbl>
      <w:tblPr>
        <w:tblStyle w:val="Tablaconcuadrcula"/>
        <w:tblW w:w="10490" w:type="dxa"/>
        <w:tblInd w:w="-176" w:type="dxa"/>
        <w:tblLook w:val="04A0" w:firstRow="1" w:lastRow="0" w:firstColumn="1" w:lastColumn="0" w:noHBand="0" w:noVBand="1"/>
      </w:tblPr>
      <w:tblGrid>
        <w:gridCol w:w="5090"/>
        <w:gridCol w:w="5400"/>
      </w:tblGrid>
      <w:tr w:rsidR="00137EA0" w:rsidRPr="002420F3" w:rsidTr="00E978C3">
        <w:tc>
          <w:tcPr>
            <w:tcW w:w="10490" w:type="dxa"/>
            <w:gridSpan w:val="2"/>
            <w:shd w:val="clear" w:color="auto" w:fill="D9D9D9" w:themeFill="background1" w:themeFillShade="D9"/>
          </w:tcPr>
          <w:p w:rsidR="00137EA0" w:rsidRPr="002420F3" w:rsidRDefault="00137EA0" w:rsidP="00E978C3">
            <w:pPr>
              <w:rPr>
                <w:b/>
                <w:sz w:val="24"/>
              </w:rPr>
            </w:pPr>
            <w:r>
              <w:rPr>
                <w:b/>
                <w:sz w:val="24"/>
              </w:rPr>
              <w:t xml:space="preserve">6.2. </w:t>
            </w:r>
            <w:r w:rsidRPr="002420F3">
              <w:rPr>
                <w:b/>
                <w:sz w:val="24"/>
              </w:rPr>
              <w:t>Códigos utilizados para el resumen del inventario</w:t>
            </w:r>
          </w:p>
        </w:tc>
      </w:tr>
      <w:tr w:rsidR="00137EA0" w:rsidRPr="002420F3" w:rsidTr="00E978C3">
        <w:tc>
          <w:tcPr>
            <w:tcW w:w="5090" w:type="dxa"/>
            <w:shd w:val="clear" w:color="auto" w:fill="D9D9D9" w:themeFill="background1" w:themeFillShade="D9"/>
          </w:tcPr>
          <w:p w:rsidR="00137EA0" w:rsidRPr="002420F3" w:rsidRDefault="00137EA0" w:rsidP="00E978C3">
            <w:pPr>
              <w:rPr>
                <w:b/>
                <w:sz w:val="24"/>
              </w:rPr>
            </w:pPr>
            <w:r w:rsidRPr="002420F3">
              <w:rPr>
                <w:b/>
                <w:sz w:val="24"/>
              </w:rPr>
              <w:t>Clase de desarrollo</w:t>
            </w:r>
            <w:r>
              <w:rPr>
                <w:b/>
                <w:sz w:val="24"/>
              </w:rPr>
              <w:t xml:space="preserve"> *</w:t>
            </w:r>
          </w:p>
        </w:tc>
        <w:tc>
          <w:tcPr>
            <w:tcW w:w="5400" w:type="dxa"/>
            <w:shd w:val="clear" w:color="auto" w:fill="D9D9D9" w:themeFill="background1" w:themeFillShade="D9"/>
          </w:tcPr>
          <w:p w:rsidR="00137EA0" w:rsidRPr="002420F3" w:rsidRDefault="00137EA0" w:rsidP="00E978C3">
            <w:pPr>
              <w:jc w:val="center"/>
              <w:rPr>
                <w:b/>
                <w:sz w:val="24"/>
              </w:rPr>
            </w:pPr>
            <w:r w:rsidRPr="002420F3">
              <w:rPr>
                <w:b/>
                <w:sz w:val="24"/>
              </w:rPr>
              <w:t>Código - Especies existentes</w:t>
            </w:r>
            <w:r>
              <w:rPr>
                <w:b/>
                <w:sz w:val="24"/>
              </w:rPr>
              <w:t xml:space="preserve"> **</w:t>
            </w:r>
          </w:p>
        </w:tc>
      </w:tr>
      <w:tr w:rsidR="00137EA0" w:rsidTr="00E978C3">
        <w:trPr>
          <w:trHeight w:val="421"/>
        </w:trPr>
        <w:tc>
          <w:tcPr>
            <w:tcW w:w="5090" w:type="dxa"/>
          </w:tcPr>
          <w:p w:rsidR="00137EA0" w:rsidRDefault="00137EA0" w:rsidP="00E978C3">
            <w:pPr>
              <w:rPr>
                <w:sz w:val="24"/>
              </w:rPr>
            </w:pPr>
          </w:p>
        </w:tc>
        <w:tc>
          <w:tcPr>
            <w:tcW w:w="5400" w:type="dxa"/>
          </w:tcPr>
          <w:p w:rsidR="00137EA0" w:rsidRDefault="00137EA0" w:rsidP="00E978C3">
            <w:pPr>
              <w:rPr>
                <w:sz w:val="24"/>
              </w:rPr>
            </w:pPr>
          </w:p>
          <w:p w:rsidR="00137EA0" w:rsidRDefault="00137EA0" w:rsidP="00E978C3">
            <w:pPr>
              <w:rPr>
                <w:sz w:val="24"/>
              </w:rPr>
            </w:pPr>
          </w:p>
        </w:tc>
      </w:tr>
    </w:tbl>
    <w:p w:rsidR="00137EA0" w:rsidRPr="00D8319F" w:rsidRDefault="00137EA0" w:rsidP="00137EA0">
      <w:pPr>
        <w:spacing w:after="0" w:line="240" w:lineRule="auto"/>
        <w:ind w:left="142" w:hanging="142"/>
        <w:rPr>
          <w:rFonts w:ascii="Calibri" w:eastAsia="Times New Roman" w:hAnsi="Calibri" w:cs="Times New Roman"/>
          <w:sz w:val="18"/>
          <w:szCs w:val="18"/>
          <w:lang w:eastAsia="es-GT"/>
        </w:rPr>
      </w:pPr>
      <w:r w:rsidRPr="00D8319F">
        <w:rPr>
          <w:rFonts w:ascii="Calibri" w:eastAsia="Times New Roman" w:hAnsi="Calibri" w:cs="Times New Roman"/>
          <w:sz w:val="18"/>
          <w:szCs w:val="18"/>
          <w:lang w:eastAsia="es-GT"/>
        </w:rPr>
        <w:t>* Clase de desarrollo: C0+C1 Regeneración, C2= Bosque Joven, C3= Bosques medianos, C4= Bosques maduros, C5= Bosques tratados para la regeneración natural, C6= Bosques de baja productividad</w:t>
      </w:r>
    </w:p>
    <w:p w:rsidR="00137EA0" w:rsidRDefault="00137EA0" w:rsidP="00137EA0">
      <w:pPr>
        <w:rPr>
          <w:sz w:val="18"/>
          <w:szCs w:val="16"/>
        </w:rPr>
      </w:pPr>
      <w:r w:rsidRPr="00D8319F">
        <w:rPr>
          <w:sz w:val="18"/>
          <w:szCs w:val="16"/>
        </w:rPr>
        <w:t>** De acuerdo al listado oficial de las especies</w:t>
      </w:r>
    </w:p>
    <w:bookmarkEnd w:id="7"/>
    <w:p w:rsidR="00137EA0" w:rsidRDefault="00137EA0" w:rsidP="00137EA0">
      <w:pPr>
        <w:rPr>
          <w:b/>
          <w:sz w:val="24"/>
        </w:rPr>
      </w:pPr>
    </w:p>
    <w:p w:rsidR="00137EA0" w:rsidRDefault="00137EA0" w:rsidP="00137EA0">
      <w:pPr>
        <w:rPr>
          <w:b/>
          <w:sz w:val="24"/>
        </w:rPr>
      </w:pPr>
      <w:r>
        <w:rPr>
          <w:b/>
          <w:sz w:val="24"/>
        </w:rPr>
        <w:t xml:space="preserve">6.3. </w:t>
      </w:r>
      <w:r w:rsidRPr="002420F3">
        <w:rPr>
          <w:b/>
          <w:sz w:val="24"/>
        </w:rPr>
        <w:t>Datos de regresión utilizados para la estimación de las alturas (modelo, r</w:t>
      </w:r>
      <w:r w:rsidRPr="00863278">
        <w:rPr>
          <w:b/>
          <w:sz w:val="24"/>
          <w:vertAlign w:val="superscript"/>
        </w:rPr>
        <w:t>2</w:t>
      </w:r>
      <w:r w:rsidRPr="002420F3">
        <w:rPr>
          <w:b/>
          <w:sz w:val="24"/>
        </w:rPr>
        <w:t xml:space="preserve"> y cme)</w:t>
      </w:r>
    </w:p>
    <w:p w:rsidR="00137EA0" w:rsidRPr="008D0BB6" w:rsidRDefault="00137EA0" w:rsidP="00137EA0">
      <w:pPr>
        <w:rPr>
          <w:b/>
          <w:color w:val="A6A6A6" w:themeColor="background1" w:themeShade="A6"/>
          <w:sz w:val="18"/>
          <w:szCs w:val="16"/>
        </w:rPr>
      </w:pPr>
      <w:r w:rsidRPr="008D0BB6">
        <w:rPr>
          <w:b/>
          <w:color w:val="A6A6A6" w:themeColor="background1" w:themeShade="A6"/>
          <w:sz w:val="18"/>
          <w:szCs w:val="16"/>
        </w:rPr>
        <w:t>Describir la forma en estimar las alturas, si fue mediante la medición directa en campo con el uso de instrumentos de medición o mediante el ajuste de modelos de regresión. Si se ajustaron modelos, indicar el modelo de regresión, el coeficiente de determinación R</w:t>
      </w:r>
      <w:r w:rsidRPr="008D0BB6">
        <w:rPr>
          <w:b/>
          <w:color w:val="A6A6A6" w:themeColor="background1" w:themeShade="A6"/>
          <w:sz w:val="18"/>
          <w:szCs w:val="16"/>
          <w:vertAlign w:val="superscript"/>
        </w:rPr>
        <w:t>2</w:t>
      </w:r>
      <w:r w:rsidRPr="008D0BB6">
        <w:rPr>
          <w:b/>
          <w:color w:val="A6A6A6" w:themeColor="background1" w:themeShade="A6"/>
          <w:sz w:val="18"/>
          <w:szCs w:val="16"/>
        </w:rPr>
        <w:t xml:space="preserve"> y Cuadrado medio del Error para justificar el modelo seleccionado</w:t>
      </w:r>
    </w:p>
    <w:p w:rsidR="00137EA0" w:rsidRPr="00921FCB" w:rsidRDefault="00137EA0" w:rsidP="00137EA0">
      <w:pPr>
        <w:rPr>
          <w:sz w:val="18"/>
          <w:szCs w:val="16"/>
        </w:rPr>
      </w:pPr>
    </w:p>
    <w:tbl>
      <w:tblPr>
        <w:tblStyle w:val="Tablaconcuadrcula"/>
        <w:tblW w:w="10206" w:type="dxa"/>
        <w:tblInd w:w="-5" w:type="dxa"/>
        <w:tblLook w:val="04A0" w:firstRow="1" w:lastRow="0" w:firstColumn="1" w:lastColumn="0" w:noHBand="0" w:noVBand="1"/>
      </w:tblPr>
      <w:tblGrid>
        <w:gridCol w:w="2462"/>
        <w:gridCol w:w="2457"/>
        <w:gridCol w:w="2457"/>
        <w:gridCol w:w="2830"/>
      </w:tblGrid>
      <w:tr w:rsidR="00137EA0" w:rsidTr="00E978C3">
        <w:trPr>
          <w:trHeight w:val="541"/>
        </w:trPr>
        <w:tc>
          <w:tcPr>
            <w:tcW w:w="10206" w:type="dxa"/>
            <w:gridSpan w:val="4"/>
            <w:shd w:val="clear" w:color="auto" w:fill="D9D9D9" w:themeFill="background1" w:themeFillShade="D9"/>
            <w:vAlign w:val="center"/>
          </w:tcPr>
          <w:p w:rsidR="00137EA0" w:rsidRDefault="00137EA0" w:rsidP="00E978C3">
            <w:pPr>
              <w:jc w:val="center"/>
              <w:rPr>
                <w:sz w:val="24"/>
              </w:rPr>
            </w:pPr>
            <w:r>
              <w:rPr>
                <w:sz w:val="24"/>
              </w:rPr>
              <w:lastRenderedPageBreak/>
              <w:t>Rodales, áreas y especies del bosque inventariado</w:t>
            </w:r>
          </w:p>
        </w:tc>
      </w:tr>
      <w:tr w:rsidR="00137EA0" w:rsidTr="00E978C3">
        <w:trPr>
          <w:trHeight w:val="355"/>
        </w:trPr>
        <w:tc>
          <w:tcPr>
            <w:tcW w:w="2462" w:type="dxa"/>
            <w:shd w:val="clear" w:color="auto" w:fill="D9D9D9" w:themeFill="background1" w:themeFillShade="D9"/>
            <w:vAlign w:val="center"/>
          </w:tcPr>
          <w:p w:rsidR="00137EA0" w:rsidRDefault="00137EA0" w:rsidP="00E978C3">
            <w:pPr>
              <w:jc w:val="center"/>
              <w:rPr>
                <w:sz w:val="24"/>
              </w:rPr>
            </w:pPr>
            <w:r>
              <w:rPr>
                <w:sz w:val="24"/>
              </w:rPr>
              <w:t>Rodal #</w:t>
            </w:r>
          </w:p>
        </w:tc>
        <w:tc>
          <w:tcPr>
            <w:tcW w:w="2457" w:type="dxa"/>
            <w:shd w:val="clear" w:color="auto" w:fill="D9D9D9" w:themeFill="background1" w:themeFillShade="D9"/>
            <w:vAlign w:val="center"/>
          </w:tcPr>
          <w:p w:rsidR="00137EA0" w:rsidRDefault="00137EA0" w:rsidP="00E978C3">
            <w:pPr>
              <w:jc w:val="center"/>
              <w:rPr>
                <w:sz w:val="24"/>
              </w:rPr>
            </w:pPr>
            <w:r>
              <w:rPr>
                <w:sz w:val="24"/>
              </w:rPr>
              <w:t>Área (ha)</w:t>
            </w:r>
          </w:p>
        </w:tc>
        <w:tc>
          <w:tcPr>
            <w:tcW w:w="2457" w:type="dxa"/>
            <w:shd w:val="clear" w:color="auto" w:fill="D9D9D9" w:themeFill="background1" w:themeFillShade="D9"/>
            <w:vAlign w:val="center"/>
          </w:tcPr>
          <w:p w:rsidR="00137EA0" w:rsidRDefault="00137EA0" w:rsidP="00E978C3">
            <w:pPr>
              <w:jc w:val="center"/>
              <w:rPr>
                <w:sz w:val="24"/>
              </w:rPr>
            </w:pPr>
            <w:r>
              <w:rPr>
                <w:sz w:val="24"/>
              </w:rPr>
              <w:t>Código de Especies</w:t>
            </w:r>
          </w:p>
        </w:tc>
        <w:tc>
          <w:tcPr>
            <w:tcW w:w="2830" w:type="dxa"/>
            <w:shd w:val="clear" w:color="auto" w:fill="D9D9D9" w:themeFill="background1" w:themeFillShade="D9"/>
            <w:vAlign w:val="center"/>
          </w:tcPr>
          <w:p w:rsidR="00137EA0" w:rsidRDefault="00137EA0" w:rsidP="00E978C3">
            <w:pPr>
              <w:jc w:val="center"/>
              <w:rPr>
                <w:sz w:val="24"/>
              </w:rPr>
            </w:pPr>
            <w:r>
              <w:rPr>
                <w:sz w:val="24"/>
              </w:rPr>
              <w:t>No. Parcelas</w:t>
            </w:r>
          </w:p>
        </w:tc>
      </w:tr>
      <w:tr w:rsidR="00137EA0" w:rsidTr="00E978C3">
        <w:trPr>
          <w:trHeight w:val="416"/>
        </w:trPr>
        <w:tc>
          <w:tcPr>
            <w:tcW w:w="2462" w:type="dxa"/>
          </w:tcPr>
          <w:p w:rsidR="00137EA0" w:rsidRDefault="00137EA0" w:rsidP="00E978C3">
            <w:pPr>
              <w:rPr>
                <w:sz w:val="24"/>
              </w:rPr>
            </w:pPr>
          </w:p>
        </w:tc>
        <w:tc>
          <w:tcPr>
            <w:tcW w:w="2457" w:type="dxa"/>
          </w:tcPr>
          <w:p w:rsidR="00137EA0" w:rsidRDefault="00137EA0" w:rsidP="00E978C3">
            <w:pPr>
              <w:rPr>
                <w:sz w:val="24"/>
              </w:rPr>
            </w:pPr>
          </w:p>
        </w:tc>
        <w:tc>
          <w:tcPr>
            <w:tcW w:w="2457" w:type="dxa"/>
          </w:tcPr>
          <w:p w:rsidR="00137EA0" w:rsidRDefault="00137EA0" w:rsidP="00E978C3">
            <w:pPr>
              <w:rPr>
                <w:sz w:val="24"/>
              </w:rPr>
            </w:pPr>
          </w:p>
        </w:tc>
        <w:tc>
          <w:tcPr>
            <w:tcW w:w="2830" w:type="dxa"/>
          </w:tcPr>
          <w:p w:rsidR="00137EA0" w:rsidRDefault="00137EA0" w:rsidP="00E978C3">
            <w:pPr>
              <w:rPr>
                <w:sz w:val="24"/>
              </w:rPr>
            </w:pPr>
          </w:p>
        </w:tc>
      </w:tr>
      <w:tr w:rsidR="00137EA0" w:rsidTr="00E978C3">
        <w:trPr>
          <w:trHeight w:val="423"/>
        </w:trPr>
        <w:tc>
          <w:tcPr>
            <w:tcW w:w="2462" w:type="dxa"/>
          </w:tcPr>
          <w:p w:rsidR="00137EA0" w:rsidRDefault="00137EA0" w:rsidP="00E978C3">
            <w:pPr>
              <w:rPr>
                <w:sz w:val="24"/>
              </w:rPr>
            </w:pPr>
          </w:p>
        </w:tc>
        <w:tc>
          <w:tcPr>
            <w:tcW w:w="2457" w:type="dxa"/>
          </w:tcPr>
          <w:p w:rsidR="00137EA0" w:rsidRDefault="00137EA0" w:rsidP="00E978C3">
            <w:pPr>
              <w:rPr>
                <w:sz w:val="24"/>
              </w:rPr>
            </w:pPr>
          </w:p>
        </w:tc>
        <w:tc>
          <w:tcPr>
            <w:tcW w:w="2457" w:type="dxa"/>
          </w:tcPr>
          <w:p w:rsidR="00137EA0" w:rsidRDefault="00137EA0" w:rsidP="00E978C3">
            <w:pPr>
              <w:rPr>
                <w:sz w:val="24"/>
              </w:rPr>
            </w:pPr>
          </w:p>
        </w:tc>
        <w:tc>
          <w:tcPr>
            <w:tcW w:w="2830" w:type="dxa"/>
          </w:tcPr>
          <w:p w:rsidR="00137EA0" w:rsidRDefault="00137EA0" w:rsidP="00E978C3">
            <w:pPr>
              <w:rPr>
                <w:sz w:val="24"/>
              </w:rPr>
            </w:pPr>
          </w:p>
        </w:tc>
      </w:tr>
    </w:tbl>
    <w:p w:rsidR="00137EA0" w:rsidRDefault="00137EA0" w:rsidP="00137EA0">
      <w:pPr>
        <w:rPr>
          <w:sz w:val="24"/>
        </w:rPr>
      </w:pPr>
    </w:p>
    <w:p w:rsidR="00137EA0" w:rsidRDefault="00137EA0" w:rsidP="00137EA0">
      <w:pPr>
        <w:rPr>
          <w:sz w:val="24"/>
        </w:rPr>
      </w:pPr>
      <w:r>
        <w:rPr>
          <w:b/>
          <w:sz w:val="24"/>
        </w:rPr>
        <w:t xml:space="preserve">6.4. </w:t>
      </w:r>
      <w:r w:rsidRPr="001838CC">
        <w:rPr>
          <w:b/>
          <w:sz w:val="24"/>
        </w:rPr>
        <w:t>ANÁLISIS ESTADÍSTICO DEL INVENTARIO</w:t>
      </w:r>
      <w:r>
        <w:rPr>
          <w:sz w:val="24"/>
        </w:rPr>
        <w:t xml:space="preserve"> </w:t>
      </w:r>
      <w:r w:rsidRPr="00435DD0">
        <w:rPr>
          <w:color w:val="808080" w:themeColor="background1" w:themeShade="80"/>
        </w:rPr>
        <w:t>(Aplica solo para muestreo)</w:t>
      </w:r>
    </w:p>
    <w:p w:rsidR="00137EA0" w:rsidRPr="00435DD0" w:rsidRDefault="00137EA0" w:rsidP="00137EA0">
      <w:pPr>
        <w:rPr>
          <w:b/>
        </w:rPr>
      </w:pPr>
      <w:r>
        <w:rPr>
          <w:b/>
        </w:rPr>
        <w:t>A</w:t>
      </w:r>
      <w:r w:rsidRPr="00435DD0">
        <w:rPr>
          <w:b/>
        </w:rPr>
        <w:t xml:space="preserve">nálisis estadístico </w:t>
      </w:r>
      <w:r>
        <w:rPr>
          <w:b/>
        </w:rPr>
        <w:t>para muestreo simple</w:t>
      </w:r>
    </w:p>
    <w:tbl>
      <w:tblPr>
        <w:tblStyle w:val="Tablaconcuadrcula"/>
        <w:tblW w:w="10258" w:type="dxa"/>
        <w:tblLook w:val="04A0" w:firstRow="1" w:lastRow="0" w:firstColumn="1" w:lastColumn="0" w:noHBand="0" w:noVBand="1"/>
      </w:tblPr>
      <w:tblGrid>
        <w:gridCol w:w="772"/>
        <w:gridCol w:w="717"/>
        <w:gridCol w:w="978"/>
        <w:gridCol w:w="712"/>
        <w:gridCol w:w="1097"/>
        <w:gridCol w:w="1117"/>
        <w:gridCol w:w="917"/>
        <w:gridCol w:w="967"/>
        <w:gridCol w:w="967"/>
        <w:gridCol w:w="1027"/>
        <w:gridCol w:w="987"/>
      </w:tblGrid>
      <w:tr w:rsidR="00137EA0" w:rsidTr="00E978C3">
        <w:trPr>
          <w:trHeight w:val="295"/>
        </w:trPr>
        <w:tc>
          <w:tcPr>
            <w:tcW w:w="864" w:type="dxa"/>
            <w:vMerge w:val="restart"/>
            <w:shd w:val="clear" w:color="auto" w:fill="A6A6A6" w:themeFill="background1" w:themeFillShade="A6"/>
            <w:vAlign w:val="center"/>
          </w:tcPr>
          <w:p w:rsidR="00137EA0" w:rsidRDefault="00137EA0" w:rsidP="00E978C3">
            <w:pPr>
              <w:jc w:val="center"/>
              <w:rPr>
                <w:sz w:val="24"/>
              </w:rPr>
            </w:pPr>
            <w:r w:rsidRPr="00435DD0">
              <w:rPr>
                <w:sz w:val="18"/>
              </w:rPr>
              <w:t>Rodal</w:t>
            </w:r>
          </w:p>
        </w:tc>
        <w:tc>
          <w:tcPr>
            <w:tcW w:w="847" w:type="dxa"/>
            <w:vMerge w:val="restart"/>
            <w:shd w:val="clear" w:color="auto" w:fill="A6A6A6" w:themeFill="background1" w:themeFillShade="A6"/>
            <w:vAlign w:val="center"/>
          </w:tcPr>
          <w:p w:rsidR="00137EA0" w:rsidRDefault="00137EA0" w:rsidP="00E978C3">
            <w:pPr>
              <w:jc w:val="center"/>
              <w:rPr>
                <w:sz w:val="24"/>
              </w:rPr>
            </w:pPr>
            <w:r w:rsidRPr="00435DD0">
              <w:rPr>
                <w:sz w:val="18"/>
              </w:rPr>
              <w:t>Área (Ha)</w:t>
            </w:r>
          </w:p>
        </w:tc>
        <w:tc>
          <w:tcPr>
            <w:tcW w:w="1045" w:type="dxa"/>
            <w:vMerge w:val="restart"/>
            <w:shd w:val="clear" w:color="auto" w:fill="A6A6A6" w:themeFill="background1" w:themeFillShade="A6"/>
            <w:vAlign w:val="center"/>
          </w:tcPr>
          <w:p w:rsidR="00137EA0" w:rsidRDefault="00137EA0" w:rsidP="00E978C3">
            <w:pPr>
              <w:jc w:val="center"/>
              <w:rPr>
                <w:sz w:val="24"/>
              </w:rPr>
            </w:pPr>
            <w:r w:rsidRPr="00435DD0">
              <w:rPr>
                <w:sz w:val="18"/>
              </w:rPr>
              <w:t>No. Parcelas por Rodal</w:t>
            </w:r>
          </w:p>
        </w:tc>
        <w:tc>
          <w:tcPr>
            <w:tcW w:w="7502" w:type="dxa"/>
            <w:gridSpan w:val="8"/>
            <w:shd w:val="clear" w:color="auto" w:fill="A6A6A6" w:themeFill="background1" w:themeFillShade="A6"/>
            <w:vAlign w:val="center"/>
          </w:tcPr>
          <w:p w:rsidR="00137EA0" w:rsidRDefault="00137EA0" w:rsidP="00E978C3">
            <w:pPr>
              <w:jc w:val="center"/>
              <w:rPr>
                <w:sz w:val="24"/>
              </w:rPr>
            </w:pPr>
            <w:r>
              <w:rPr>
                <w:sz w:val="24"/>
              </w:rPr>
              <w:t>ESTADISTICOS DEL BOSQUE</w:t>
            </w:r>
          </w:p>
        </w:tc>
      </w:tr>
      <w:tr w:rsidR="00137EA0" w:rsidRPr="00435DD0" w:rsidTr="00E978C3">
        <w:trPr>
          <w:trHeight w:val="295"/>
        </w:trPr>
        <w:tc>
          <w:tcPr>
            <w:tcW w:w="864" w:type="dxa"/>
            <w:vMerge/>
            <w:shd w:val="clear" w:color="auto" w:fill="A6A6A6" w:themeFill="background1" w:themeFillShade="A6"/>
          </w:tcPr>
          <w:p w:rsidR="00137EA0" w:rsidRPr="00435DD0" w:rsidRDefault="00137EA0" w:rsidP="00E978C3">
            <w:pPr>
              <w:rPr>
                <w:sz w:val="18"/>
              </w:rPr>
            </w:pPr>
          </w:p>
        </w:tc>
        <w:tc>
          <w:tcPr>
            <w:tcW w:w="847" w:type="dxa"/>
            <w:vMerge/>
            <w:shd w:val="clear" w:color="auto" w:fill="A6A6A6" w:themeFill="background1" w:themeFillShade="A6"/>
          </w:tcPr>
          <w:p w:rsidR="00137EA0" w:rsidRPr="00435DD0" w:rsidRDefault="00137EA0" w:rsidP="00E978C3">
            <w:pPr>
              <w:rPr>
                <w:sz w:val="18"/>
              </w:rPr>
            </w:pPr>
          </w:p>
        </w:tc>
        <w:tc>
          <w:tcPr>
            <w:tcW w:w="1045" w:type="dxa"/>
            <w:vMerge/>
            <w:shd w:val="clear" w:color="auto" w:fill="A6A6A6" w:themeFill="background1" w:themeFillShade="A6"/>
          </w:tcPr>
          <w:p w:rsidR="00137EA0" w:rsidRPr="00435DD0" w:rsidRDefault="00137EA0" w:rsidP="00E978C3">
            <w:pPr>
              <w:rPr>
                <w:sz w:val="18"/>
              </w:rPr>
            </w:pPr>
          </w:p>
        </w:tc>
        <w:tc>
          <w:tcPr>
            <w:tcW w:w="848" w:type="dxa"/>
            <w:shd w:val="clear" w:color="auto" w:fill="A6A6A6" w:themeFill="background1" w:themeFillShade="A6"/>
          </w:tcPr>
          <w:p w:rsidR="00137EA0" w:rsidRPr="00435DD0" w:rsidRDefault="00137EA0" w:rsidP="00E978C3">
            <w:pPr>
              <w:rPr>
                <w:sz w:val="18"/>
              </w:rPr>
            </w:pPr>
            <w:r w:rsidRPr="00435DD0">
              <w:rPr>
                <w:sz w:val="18"/>
              </w:rPr>
              <w:t>Vol. / Ha (m3)</w:t>
            </w:r>
          </w:p>
        </w:tc>
        <w:tc>
          <w:tcPr>
            <w:tcW w:w="1003" w:type="dxa"/>
            <w:shd w:val="clear" w:color="auto" w:fill="A6A6A6" w:themeFill="background1" w:themeFillShade="A6"/>
          </w:tcPr>
          <w:p w:rsidR="00137EA0" w:rsidRPr="00435DD0" w:rsidRDefault="00137EA0" w:rsidP="00E978C3">
            <w:pPr>
              <w:rPr>
                <w:sz w:val="18"/>
              </w:rPr>
            </w:pPr>
            <w:r w:rsidRPr="00435DD0">
              <w:rPr>
                <w:sz w:val="18"/>
              </w:rPr>
              <w:t>Desviación estándar</w:t>
            </w:r>
          </w:p>
        </w:tc>
        <w:tc>
          <w:tcPr>
            <w:tcW w:w="1045" w:type="dxa"/>
            <w:shd w:val="clear" w:color="auto" w:fill="A6A6A6" w:themeFill="background1" w:themeFillShade="A6"/>
          </w:tcPr>
          <w:p w:rsidR="00137EA0" w:rsidRPr="00435DD0" w:rsidRDefault="00137EA0" w:rsidP="00E978C3">
            <w:pPr>
              <w:rPr>
                <w:sz w:val="18"/>
              </w:rPr>
            </w:pPr>
            <w:r w:rsidRPr="00435DD0">
              <w:rPr>
                <w:sz w:val="18"/>
              </w:rPr>
              <w:t>Coeficiente de Variación %</w:t>
            </w:r>
          </w:p>
        </w:tc>
        <w:tc>
          <w:tcPr>
            <w:tcW w:w="900" w:type="dxa"/>
            <w:shd w:val="clear" w:color="auto" w:fill="A6A6A6" w:themeFill="background1" w:themeFillShade="A6"/>
          </w:tcPr>
          <w:p w:rsidR="00137EA0" w:rsidRPr="00435DD0" w:rsidRDefault="00137EA0" w:rsidP="00E978C3">
            <w:pPr>
              <w:rPr>
                <w:sz w:val="18"/>
              </w:rPr>
            </w:pPr>
            <w:r w:rsidRPr="00435DD0">
              <w:rPr>
                <w:sz w:val="18"/>
              </w:rPr>
              <w:t>Error estándar de la media</w:t>
            </w:r>
          </w:p>
        </w:tc>
        <w:tc>
          <w:tcPr>
            <w:tcW w:w="922" w:type="dxa"/>
            <w:shd w:val="clear" w:color="auto" w:fill="A6A6A6" w:themeFill="background1" w:themeFillShade="A6"/>
          </w:tcPr>
          <w:p w:rsidR="00137EA0" w:rsidRPr="00435DD0" w:rsidRDefault="00137EA0" w:rsidP="00E978C3">
            <w:pPr>
              <w:rPr>
                <w:sz w:val="18"/>
              </w:rPr>
            </w:pPr>
            <w:r w:rsidRPr="00435DD0">
              <w:rPr>
                <w:sz w:val="18"/>
              </w:rPr>
              <w:t>Error de muestreo m3 / Ha</w:t>
            </w:r>
          </w:p>
        </w:tc>
        <w:tc>
          <w:tcPr>
            <w:tcW w:w="932" w:type="dxa"/>
            <w:shd w:val="clear" w:color="auto" w:fill="A6A6A6" w:themeFill="background1" w:themeFillShade="A6"/>
          </w:tcPr>
          <w:p w:rsidR="00137EA0" w:rsidRPr="00435DD0" w:rsidRDefault="00137EA0" w:rsidP="00E978C3">
            <w:pPr>
              <w:rPr>
                <w:sz w:val="18"/>
              </w:rPr>
            </w:pPr>
            <w:r w:rsidRPr="00435DD0">
              <w:rPr>
                <w:sz w:val="18"/>
              </w:rPr>
              <w:t>Error de Muestreo %</w:t>
            </w:r>
          </w:p>
        </w:tc>
        <w:tc>
          <w:tcPr>
            <w:tcW w:w="936" w:type="dxa"/>
            <w:shd w:val="clear" w:color="auto" w:fill="A6A6A6" w:themeFill="background1" w:themeFillShade="A6"/>
          </w:tcPr>
          <w:p w:rsidR="00137EA0" w:rsidRPr="00435DD0" w:rsidRDefault="00137EA0" w:rsidP="00E978C3">
            <w:pPr>
              <w:rPr>
                <w:sz w:val="18"/>
              </w:rPr>
            </w:pPr>
            <w:r w:rsidRPr="00435DD0">
              <w:rPr>
                <w:sz w:val="18"/>
              </w:rPr>
              <w:t>Límite de Confianza Inferior</w:t>
            </w:r>
            <w:r>
              <w:rPr>
                <w:sz w:val="18"/>
              </w:rPr>
              <w:t xml:space="preserve"> m3/ha</w:t>
            </w:r>
          </w:p>
        </w:tc>
        <w:tc>
          <w:tcPr>
            <w:tcW w:w="916" w:type="dxa"/>
            <w:shd w:val="clear" w:color="auto" w:fill="A6A6A6" w:themeFill="background1" w:themeFillShade="A6"/>
          </w:tcPr>
          <w:p w:rsidR="00137EA0" w:rsidRDefault="00137EA0" w:rsidP="00E978C3">
            <w:pPr>
              <w:rPr>
                <w:sz w:val="18"/>
              </w:rPr>
            </w:pPr>
            <w:r w:rsidRPr="00435DD0">
              <w:rPr>
                <w:sz w:val="18"/>
              </w:rPr>
              <w:t>Límite de confianza superior</w:t>
            </w:r>
            <w:r>
              <w:rPr>
                <w:sz w:val="18"/>
              </w:rPr>
              <w:t xml:space="preserve"> m3/ha</w:t>
            </w:r>
          </w:p>
          <w:p w:rsidR="00137EA0" w:rsidRPr="00435DD0" w:rsidRDefault="00137EA0" w:rsidP="00E978C3">
            <w:pPr>
              <w:rPr>
                <w:sz w:val="18"/>
              </w:rPr>
            </w:pPr>
          </w:p>
        </w:tc>
      </w:tr>
      <w:tr w:rsidR="00137EA0" w:rsidTr="00E978C3">
        <w:trPr>
          <w:trHeight w:val="283"/>
        </w:trPr>
        <w:tc>
          <w:tcPr>
            <w:tcW w:w="864" w:type="dxa"/>
          </w:tcPr>
          <w:p w:rsidR="00137EA0" w:rsidRDefault="00137EA0" w:rsidP="00E978C3">
            <w:pPr>
              <w:rPr>
                <w:sz w:val="24"/>
              </w:rPr>
            </w:pPr>
          </w:p>
        </w:tc>
        <w:tc>
          <w:tcPr>
            <w:tcW w:w="847" w:type="dxa"/>
          </w:tcPr>
          <w:p w:rsidR="00137EA0" w:rsidRDefault="00137EA0" w:rsidP="00E978C3">
            <w:pPr>
              <w:rPr>
                <w:sz w:val="24"/>
              </w:rPr>
            </w:pPr>
          </w:p>
        </w:tc>
        <w:tc>
          <w:tcPr>
            <w:tcW w:w="1045" w:type="dxa"/>
          </w:tcPr>
          <w:p w:rsidR="00137EA0" w:rsidRDefault="00137EA0" w:rsidP="00E978C3">
            <w:pPr>
              <w:rPr>
                <w:sz w:val="24"/>
              </w:rPr>
            </w:pPr>
          </w:p>
        </w:tc>
        <w:tc>
          <w:tcPr>
            <w:tcW w:w="848" w:type="dxa"/>
          </w:tcPr>
          <w:p w:rsidR="00137EA0" w:rsidRDefault="00137EA0" w:rsidP="00E978C3">
            <w:pPr>
              <w:rPr>
                <w:sz w:val="24"/>
              </w:rPr>
            </w:pPr>
          </w:p>
        </w:tc>
        <w:tc>
          <w:tcPr>
            <w:tcW w:w="1003" w:type="dxa"/>
          </w:tcPr>
          <w:p w:rsidR="00137EA0" w:rsidRDefault="00137EA0" w:rsidP="00E978C3">
            <w:pPr>
              <w:rPr>
                <w:sz w:val="24"/>
              </w:rPr>
            </w:pPr>
          </w:p>
        </w:tc>
        <w:tc>
          <w:tcPr>
            <w:tcW w:w="1045" w:type="dxa"/>
          </w:tcPr>
          <w:p w:rsidR="00137EA0" w:rsidRDefault="00137EA0" w:rsidP="00E978C3">
            <w:pPr>
              <w:rPr>
                <w:sz w:val="24"/>
              </w:rPr>
            </w:pPr>
          </w:p>
        </w:tc>
        <w:tc>
          <w:tcPr>
            <w:tcW w:w="900" w:type="dxa"/>
          </w:tcPr>
          <w:p w:rsidR="00137EA0" w:rsidRDefault="00137EA0" w:rsidP="00E978C3">
            <w:pPr>
              <w:rPr>
                <w:sz w:val="24"/>
              </w:rPr>
            </w:pPr>
          </w:p>
        </w:tc>
        <w:tc>
          <w:tcPr>
            <w:tcW w:w="922" w:type="dxa"/>
          </w:tcPr>
          <w:p w:rsidR="00137EA0" w:rsidRDefault="00137EA0" w:rsidP="00E978C3">
            <w:pPr>
              <w:rPr>
                <w:sz w:val="24"/>
              </w:rPr>
            </w:pPr>
          </w:p>
        </w:tc>
        <w:tc>
          <w:tcPr>
            <w:tcW w:w="932" w:type="dxa"/>
          </w:tcPr>
          <w:p w:rsidR="00137EA0" w:rsidRDefault="00137EA0" w:rsidP="00E978C3">
            <w:pPr>
              <w:rPr>
                <w:sz w:val="24"/>
              </w:rPr>
            </w:pPr>
          </w:p>
        </w:tc>
        <w:tc>
          <w:tcPr>
            <w:tcW w:w="936" w:type="dxa"/>
          </w:tcPr>
          <w:p w:rsidR="00137EA0" w:rsidRDefault="00137EA0" w:rsidP="00E978C3">
            <w:pPr>
              <w:rPr>
                <w:sz w:val="24"/>
              </w:rPr>
            </w:pPr>
          </w:p>
        </w:tc>
        <w:tc>
          <w:tcPr>
            <w:tcW w:w="916" w:type="dxa"/>
          </w:tcPr>
          <w:p w:rsidR="00137EA0" w:rsidRDefault="00137EA0" w:rsidP="00E978C3">
            <w:pPr>
              <w:rPr>
                <w:sz w:val="24"/>
              </w:rPr>
            </w:pPr>
          </w:p>
        </w:tc>
      </w:tr>
      <w:tr w:rsidR="00137EA0" w:rsidTr="00E978C3">
        <w:trPr>
          <w:trHeight w:val="273"/>
        </w:trPr>
        <w:tc>
          <w:tcPr>
            <w:tcW w:w="864" w:type="dxa"/>
          </w:tcPr>
          <w:p w:rsidR="00137EA0" w:rsidRDefault="00137EA0" w:rsidP="00E978C3">
            <w:pPr>
              <w:rPr>
                <w:sz w:val="24"/>
              </w:rPr>
            </w:pPr>
          </w:p>
        </w:tc>
        <w:tc>
          <w:tcPr>
            <w:tcW w:w="847" w:type="dxa"/>
          </w:tcPr>
          <w:p w:rsidR="00137EA0" w:rsidRDefault="00137EA0" w:rsidP="00E978C3">
            <w:pPr>
              <w:rPr>
                <w:sz w:val="24"/>
              </w:rPr>
            </w:pPr>
          </w:p>
        </w:tc>
        <w:tc>
          <w:tcPr>
            <w:tcW w:w="1045" w:type="dxa"/>
          </w:tcPr>
          <w:p w:rsidR="00137EA0" w:rsidRDefault="00137EA0" w:rsidP="00E978C3">
            <w:pPr>
              <w:rPr>
                <w:sz w:val="24"/>
              </w:rPr>
            </w:pPr>
          </w:p>
        </w:tc>
        <w:tc>
          <w:tcPr>
            <w:tcW w:w="848" w:type="dxa"/>
          </w:tcPr>
          <w:p w:rsidR="00137EA0" w:rsidRDefault="00137EA0" w:rsidP="00E978C3">
            <w:pPr>
              <w:rPr>
                <w:sz w:val="24"/>
              </w:rPr>
            </w:pPr>
          </w:p>
        </w:tc>
        <w:tc>
          <w:tcPr>
            <w:tcW w:w="1003" w:type="dxa"/>
          </w:tcPr>
          <w:p w:rsidR="00137EA0" w:rsidRDefault="00137EA0" w:rsidP="00E978C3">
            <w:pPr>
              <w:rPr>
                <w:sz w:val="24"/>
              </w:rPr>
            </w:pPr>
          </w:p>
        </w:tc>
        <w:tc>
          <w:tcPr>
            <w:tcW w:w="1045" w:type="dxa"/>
          </w:tcPr>
          <w:p w:rsidR="00137EA0" w:rsidRDefault="00137EA0" w:rsidP="00E978C3">
            <w:pPr>
              <w:rPr>
                <w:sz w:val="24"/>
              </w:rPr>
            </w:pPr>
          </w:p>
        </w:tc>
        <w:tc>
          <w:tcPr>
            <w:tcW w:w="900" w:type="dxa"/>
          </w:tcPr>
          <w:p w:rsidR="00137EA0" w:rsidRDefault="00137EA0" w:rsidP="00E978C3">
            <w:pPr>
              <w:rPr>
                <w:sz w:val="24"/>
              </w:rPr>
            </w:pPr>
          </w:p>
        </w:tc>
        <w:tc>
          <w:tcPr>
            <w:tcW w:w="922" w:type="dxa"/>
          </w:tcPr>
          <w:p w:rsidR="00137EA0" w:rsidRDefault="00137EA0" w:rsidP="00E978C3">
            <w:pPr>
              <w:rPr>
                <w:sz w:val="24"/>
              </w:rPr>
            </w:pPr>
          </w:p>
        </w:tc>
        <w:tc>
          <w:tcPr>
            <w:tcW w:w="932" w:type="dxa"/>
          </w:tcPr>
          <w:p w:rsidR="00137EA0" w:rsidRDefault="00137EA0" w:rsidP="00E978C3">
            <w:pPr>
              <w:rPr>
                <w:sz w:val="24"/>
              </w:rPr>
            </w:pPr>
          </w:p>
        </w:tc>
        <w:tc>
          <w:tcPr>
            <w:tcW w:w="936" w:type="dxa"/>
          </w:tcPr>
          <w:p w:rsidR="00137EA0" w:rsidRDefault="00137EA0" w:rsidP="00E978C3">
            <w:pPr>
              <w:rPr>
                <w:sz w:val="24"/>
              </w:rPr>
            </w:pPr>
          </w:p>
        </w:tc>
        <w:tc>
          <w:tcPr>
            <w:tcW w:w="916" w:type="dxa"/>
          </w:tcPr>
          <w:p w:rsidR="00137EA0" w:rsidRDefault="00137EA0" w:rsidP="00E978C3">
            <w:pPr>
              <w:rPr>
                <w:sz w:val="24"/>
              </w:rPr>
            </w:pPr>
          </w:p>
        </w:tc>
      </w:tr>
    </w:tbl>
    <w:p w:rsidR="00137EA0" w:rsidRDefault="00137EA0" w:rsidP="00137EA0">
      <w:pPr>
        <w:rPr>
          <w:sz w:val="24"/>
        </w:rPr>
      </w:pPr>
    </w:p>
    <w:p w:rsidR="00137EA0" w:rsidRPr="00435DD0" w:rsidRDefault="00137EA0" w:rsidP="00137EA0">
      <w:pPr>
        <w:rPr>
          <w:b/>
        </w:rPr>
      </w:pPr>
      <w:r>
        <w:rPr>
          <w:b/>
        </w:rPr>
        <w:t>A</w:t>
      </w:r>
      <w:r w:rsidRPr="00435DD0">
        <w:rPr>
          <w:b/>
        </w:rPr>
        <w:t>nálisis estadístico</w:t>
      </w:r>
      <w:r>
        <w:rPr>
          <w:b/>
        </w:rPr>
        <w:t xml:space="preserve"> para muestreo estratificado </w:t>
      </w:r>
      <w:r w:rsidRPr="00171AE0">
        <w:rPr>
          <w:b/>
          <w:color w:val="808080" w:themeColor="background1" w:themeShade="80"/>
          <w:sz w:val="18"/>
          <w:szCs w:val="18"/>
        </w:rPr>
        <w:t>(solo si aplica un criterio de estratificación para el muestreo)</w:t>
      </w:r>
    </w:p>
    <w:tbl>
      <w:tblPr>
        <w:tblStyle w:val="Tablaconcuadrcula"/>
        <w:tblW w:w="10258" w:type="dxa"/>
        <w:tblLayout w:type="fixed"/>
        <w:tblLook w:val="04A0" w:firstRow="1" w:lastRow="0" w:firstColumn="1" w:lastColumn="0" w:noHBand="0" w:noVBand="1"/>
      </w:tblPr>
      <w:tblGrid>
        <w:gridCol w:w="1101"/>
        <w:gridCol w:w="850"/>
        <w:gridCol w:w="851"/>
        <w:gridCol w:w="850"/>
        <w:gridCol w:w="992"/>
        <w:gridCol w:w="914"/>
        <w:gridCol w:w="878"/>
        <w:gridCol w:w="908"/>
        <w:gridCol w:w="844"/>
        <w:gridCol w:w="992"/>
        <w:gridCol w:w="1078"/>
      </w:tblGrid>
      <w:tr w:rsidR="00137EA0" w:rsidRPr="00435DD0" w:rsidTr="00E978C3">
        <w:trPr>
          <w:trHeight w:val="295"/>
        </w:trPr>
        <w:tc>
          <w:tcPr>
            <w:tcW w:w="10258" w:type="dxa"/>
            <w:gridSpan w:val="11"/>
            <w:vAlign w:val="center"/>
          </w:tcPr>
          <w:p w:rsidR="00137EA0" w:rsidRPr="004D7F5A" w:rsidRDefault="00137EA0" w:rsidP="00E978C3">
            <w:r>
              <w:rPr>
                <w:b/>
              </w:rPr>
              <w:t xml:space="preserve">Valor de t: </w:t>
            </w:r>
            <w:r w:rsidRPr="00C25BC5">
              <w:rPr>
                <w:color w:val="808080" w:themeColor="background1" w:themeShade="80"/>
                <w:sz w:val="20"/>
              </w:rPr>
              <w:t>(gl = n-1 y Precisión: 95%)</w:t>
            </w:r>
          </w:p>
        </w:tc>
      </w:tr>
      <w:tr w:rsidR="00137EA0" w:rsidRPr="00435DD0" w:rsidTr="00E978C3">
        <w:trPr>
          <w:trHeight w:val="295"/>
        </w:trPr>
        <w:tc>
          <w:tcPr>
            <w:tcW w:w="10258" w:type="dxa"/>
            <w:gridSpan w:val="11"/>
            <w:vAlign w:val="center"/>
          </w:tcPr>
          <w:p w:rsidR="00137EA0" w:rsidRPr="00435DD0" w:rsidRDefault="00137EA0" w:rsidP="00E978C3">
            <w:pPr>
              <w:rPr>
                <w:b/>
              </w:rPr>
            </w:pPr>
            <w:r>
              <w:rPr>
                <w:b/>
              </w:rPr>
              <w:t xml:space="preserve">Precisión deseada: </w:t>
            </w:r>
            <w:r w:rsidRPr="00C25BC5">
              <w:rPr>
                <w:color w:val="808080" w:themeColor="background1" w:themeShade="80"/>
                <w:sz w:val="20"/>
              </w:rPr>
              <w:t>(Error de muestreo aceptable para coníferas y mixtas es del 15%)</w:t>
            </w:r>
          </w:p>
        </w:tc>
      </w:tr>
      <w:tr w:rsidR="00137EA0" w:rsidRPr="00340962" w:rsidTr="00E978C3">
        <w:trPr>
          <w:trHeight w:val="295"/>
        </w:trPr>
        <w:tc>
          <w:tcPr>
            <w:tcW w:w="1101" w:type="dxa"/>
            <w:vMerge w:val="restart"/>
            <w:shd w:val="clear" w:color="auto" w:fill="A6A6A6" w:themeFill="background1" w:themeFillShade="A6"/>
            <w:vAlign w:val="center"/>
          </w:tcPr>
          <w:p w:rsidR="00137EA0" w:rsidRPr="00340962" w:rsidRDefault="00137EA0" w:rsidP="00E978C3">
            <w:pPr>
              <w:jc w:val="center"/>
              <w:rPr>
                <w:b/>
                <w:sz w:val="18"/>
              </w:rPr>
            </w:pPr>
            <w:r w:rsidRPr="00340962">
              <w:rPr>
                <w:b/>
                <w:sz w:val="18"/>
              </w:rPr>
              <w:t>ESTRATO</w:t>
            </w:r>
          </w:p>
        </w:tc>
        <w:tc>
          <w:tcPr>
            <w:tcW w:w="7087" w:type="dxa"/>
            <w:gridSpan w:val="8"/>
            <w:shd w:val="clear" w:color="auto" w:fill="A6A6A6" w:themeFill="background1" w:themeFillShade="A6"/>
            <w:vAlign w:val="center"/>
          </w:tcPr>
          <w:p w:rsidR="00137EA0" w:rsidRPr="00340962" w:rsidRDefault="00137EA0" w:rsidP="00E978C3">
            <w:pPr>
              <w:jc w:val="center"/>
              <w:rPr>
                <w:b/>
                <w:sz w:val="18"/>
              </w:rPr>
            </w:pPr>
            <w:r w:rsidRPr="00340962">
              <w:rPr>
                <w:b/>
                <w:sz w:val="18"/>
              </w:rPr>
              <w:t>VARIABLES POR ESTRATO</w:t>
            </w:r>
            <w:r>
              <w:rPr>
                <w:b/>
                <w:sz w:val="18"/>
              </w:rPr>
              <w:t xml:space="preserve"> *</w:t>
            </w:r>
          </w:p>
        </w:tc>
        <w:tc>
          <w:tcPr>
            <w:tcW w:w="2070" w:type="dxa"/>
            <w:gridSpan w:val="2"/>
            <w:shd w:val="clear" w:color="auto" w:fill="A6A6A6" w:themeFill="background1" w:themeFillShade="A6"/>
            <w:vAlign w:val="center"/>
          </w:tcPr>
          <w:p w:rsidR="00137EA0" w:rsidRPr="00340962" w:rsidRDefault="00137EA0" w:rsidP="00E978C3">
            <w:pPr>
              <w:jc w:val="center"/>
              <w:rPr>
                <w:b/>
                <w:sz w:val="18"/>
              </w:rPr>
            </w:pPr>
            <w:r>
              <w:rPr>
                <w:b/>
                <w:sz w:val="18"/>
              </w:rPr>
              <w:t xml:space="preserve">No. De </w:t>
            </w:r>
            <w:r w:rsidRPr="00340962">
              <w:rPr>
                <w:b/>
                <w:sz w:val="18"/>
              </w:rPr>
              <w:t>Parcelas a levantar</w:t>
            </w:r>
          </w:p>
        </w:tc>
      </w:tr>
      <w:tr w:rsidR="00137EA0" w:rsidRPr="00435DD0" w:rsidTr="00E978C3">
        <w:trPr>
          <w:trHeight w:val="295"/>
        </w:trPr>
        <w:tc>
          <w:tcPr>
            <w:tcW w:w="1101" w:type="dxa"/>
            <w:vMerge/>
            <w:shd w:val="clear" w:color="auto" w:fill="A6A6A6" w:themeFill="background1" w:themeFillShade="A6"/>
            <w:vAlign w:val="center"/>
          </w:tcPr>
          <w:p w:rsidR="00137EA0" w:rsidRPr="00435DD0" w:rsidRDefault="00137EA0" w:rsidP="00E978C3">
            <w:pPr>
              <w:jc w:val="center"/>
              <w:rPr>
                <w:sz w:val="18"/>
              </w:rPr>
            </w:pPr>
          </w:p>
        </w:tc>
        <w:tc>
          <w:tcPr>
            <w:tcW w:w="850" w:type="dxa"/>
            <w:shd w:val="clear" w:color="auto" w:fill="A6A6A6" w:themeFill="background1" w:themeFillShade="A6"/>
            <w:vAlign w:val="center"/>
          </w:tcPr>
          <w:p w:rsidR="00137EA0" w:rsidRPr="00435DD0" w:rsidRDefault="00137EA0" w:rsidP="00E978C3">
            <w:pPr>
              <w:jc w:val="center"/>
              <w:rPr>
                <w:sz w:val="18"/>
              </w:rPr>
            </w:pPr>
            <w:r w:rsidRPr="00435DD0">
              <w:rPr>
                <w:sz w:val="18"/>
              </w:rPr>
              <w:t>Área (Ha)</w:t>
            </w:r>
          </w:p>
        </w:tc>
        <w:tc>
          <w:tcPr>
            <w:tcW w:w="851" w:type="dxa"/>
            <w:shd w:val="clear" w:color="auto" w:fill="A6A6A6" w:themeFill="background1" w:themeFillShade="A6"/>
            <w:vAlign w:val="center"/>
          </w:tcPr>
          <w:p w:rsidR="00137EA0" w:rsidRPr="00435DD0" w:rsidRDefault="00137EA0" w:rsidP="00E978C3">
            <w:pPr>
              <w:jc w:val="center"/>
              <w:rPr>
                <w:sz w:val="18"/>
              </w:rPr>
            </w:pPr>
            <w:r>
              <w:rPr>
                <w:sz w:val="18"/>
              </w:rPr>
              <w:t>Xj</w:t>
            </w:r>
          </w:p>
        </w:tc>
        <w:tc>
          <w:tcPr>
            <w:tcW w:w="850" w:type="dxa"/>
            <w:shd w:val="clear" w:color="auto" w:fill="A6A6A6" w:themeFill="background1" w:themeFillShade="A6"/>
            <w:vAlign w:val="center"/>
          </w:tcPr>
          <w:p w:rsidR="00137EA0" w:rsidRPr="00435DD0" w:rsidRDefault="00137EA0" w:rsidP="00E978C3">
            <w:pPr>
              <w:jc w:val="center"/>
              <w:rPr>
                <w:sz w:val="18"/>
              </w:rPr>
            </w:pPr>
            <w:r>
              <w:rPr>
                <w:sz w:val="18"/>
              </w:rPr>
              <w:t>Sj</w:t>
            </w:r>
          </w:p>
        </w:tc>
        <w:tc>
          <w:tcPr>
            <w:tcW w:w="992" w:type="dxa"/>
            <w:shd w:val="clear" w:color="auto" w:fill="A6A6A6" w:themeFill="background1" w:themeFillShade="A6"/>
            <w:vAlign w:val="center"/>
          </w:tcPr>
          <w:p w:rsidR="00137EA0" w:rsidRPr="00435DD0" w:rsidRDefault="00137EA0" w:rsidP="00E978C3">
            <w:pPr>
              <w:jc w:val="center"/>
              <w:rPr>
                <w:sz w:val="18"/>
              </w:rPr>
            </w:pPr>
            <w:r>
              <w:rPr>
                <w:sz w:val="18"/>
              </w:rPr>
              <w:t>nj</w:t>
            </w:r>
          </w:p>
        </w:tc>
        <w:tc>
          <w:tcPr>
            <w:tcW w:w="914" w:type="dxa"/>
            <w:shd w:val="clear" w:color="auto" w:fill="A6A6A6" w:themeFill="background1" w:themeFillShade="A6"/>
            <w:vAlign w:val="center"/>
          </w:tcPr>
          <w:p w:rsidR="00137EA0" w:rsidRPr="00435DD0" w:rsidRDefault="00137EA0" w:rsidP="00E978C3">
            <w:pPr>
              <w:jc w:val="center"/>
              <w:rPr>
                <w:sz w:val="18"/>
              </w:rPr>
            </w:pPr>
            <w:r>
              <w:rPr>
                <w:sz w:val="18"/>
              </w:rPr>
              <w:t>Nj</w:t>
            </w:r>
          </w:p>
        </w:tc>
        <w:tc>
          <w:tcPr>
            <w:tcW w:w="878" w:type="dxa"/>
            <w:shd w:val="clear" w:color="auto" w:fill="A6A6A6" w:themeFill="background1" w:themeFillShade="A6"/>
            <w:vAlign w:val="center"/>
          </w:tcPr>
          <w:p w:rsidR="00137EA0" w:rsidRPr="00435DD0" w:rsidRDefault="00137EA0" w:rsidP="00E978C3">
            <w:pPr>
              <w:jc w:val="center"/>
              <w:rPr>
                <w:sz w:val="18"/>
              </w:rPr>
            </w:pPr>
            <w:r>
              <w:rPr>
                <w:sz w:val="18"/>
              </w:rPr>
              <w:t>Pj</w:t>
            </w:r>
          </w:p>
        </w:tc>
        <w:tc>
          <w:tcPr>
            <w:tcW w:w="908" w:type="dxa"/>
            <w:shd w:val="clear" w:color="auto" w:fill="A6A6A6" w:themeFill="background1" w:themeFillShade="A6"/>
            <w:vAlign w:val="center"/>
          </w:tcPr>
          <w:p w:rsidR="00137EA0" w:rsidRPr="00435DD0" w:rsidRDefault="00137EA0" w:rsidP="00E978C3">
            <w:pPr>
              <w:jc w:val="center"/>
              <w:rPr>
                <w:sz w:val="18"/>
              </w:rPr>
            </w:pPr>
            <w:r>
              <w:rPr>
                <w:sz w:val="18"/>
              </w:rPr>
              <w:t>Xj*Pj</w:t>
            </w:r>
          </w:p>
        </w:tc>
        <w:tc>
          <w:tcPr>
            <w:tcW w:w="844" w:type="dxa"/>
            <w:shd w:val="clear" w:color="auto" w:fill="A6A6A6" w:themeFill="background1" w:themeFillShade="A6"/>
            <w:vAlign w:val="center"/>
          </w:tcPr>
          <w:p w:rsidR="00137EA0" w:rsidRPr="00435DD0" w:rsidRDefault="00137EA0" w:rsidP="00E978C3">
            <w:pPr>
              <w:jc w:val="center"/>
              <w:rPr>
                <w:sz w:val="18"/>
              </w:rPr>
            </w:pPr>
            <w:r>
              <w:rPr>
                <w:sz w:val="18"/>
              </w:rPr>
              <w:t>Sj</w:t>
            </w:r>
            <w:r w:rsidRPr="0041270D">
              <w:rPr>
                <w:sz w:val="18"/>
                <w:vertAlign w:val="superscript"/>
              </w:rPr>
              <w:t>2</w:t>
            </w:r>
            <w:r>
              <w:rPr>
                <w:sz w:val="18"/>
              </w:rPr>
              <w:t>*Pj</w:t>
            </w:r>
          </w:p>
        </w:tc>
        <w:tc>
          <w:tcPr>
            <w:tcW w:w="992" w:type="dxa"/>
            <w:shd w:val="clear" w:color="auto" w:fill="A6A6A6" w:themeFill="background1" w:themeFillShade="A6"/>
            <w:vAlign w:val="center"/>
          </w:tcPr>
          <w:p w:rsidR="00137EA0" w:rsidRPr="00435DD0" w:rsidRDefault="00137EA0" w:rsidP="00E978C3">
            <w:pPr>
              <w:jc w:val="center"/>
              <w:rPr>
                <w:sz w:val="18"/>
              </w:rPr>
            </w:pPr>
            <w:r>
              <w:rPr>
                <w:sz w:val="18"/>
              </w:rPr>
              <w:t>Según área</w:t>
            </w:r>
          </w:p>
        </w:tc>
        <w:tc>
          <w:tcPr>
            <w:tcW w:w="1078" w:type="dxa"/>
            <w:shd w:val="clear" w:color="auto" w:fill="A6A6A6" w:themeFill="background1" w:themeFillShade="A6"/>
            <w:vAlign w:val="center"/>
          </w:tcPr>
          <w:p w:rsidR="00137EA0" w:rsidRDefault="00137EA0" w:rsidP="00E978C3">
            <w:pPr>
              <w:jc w:val="center"/>
              <w:rPr>
                <w:sz w:val="18"/>
              </w:rPr>
            </w:pPr>
            <w:r>
              <w:rPr>
                <w:sz w:val="18"/>
              </w:rPr>
              <w:t>Según variabilidad</w:t>
            </w:r>
          </w:p>
          <w:p w:rsidR="00137EA0" w:rsidRPr="00435DD0" w:rsidRDefault="00137EA0" w:rsidP="00E978C3">
            <w:pPr>
              <w:jc w:val="center"/>
              <w:rPr>
                <w:sz w:val="18"/>
              </w:rPr>
            </w:pPr>
          </w:p>
        </w:tc>
      </w:tr>
      <w:tr w:rsidR="00137EA0" w:rsidTr="00E978C3">
        <w:trPr>
          <w:trHeight w:val="569"/>
        </w:trPr>
        <w:tc>
          <w:tcPr>
            <w:tcW w:w="1101" w:type="dxa"/>
          </w:tcPr>
          <w:p w:rsidR="00137EA0" w:rsidRDefault="00137EA0" w:rsidP="00E978C3">
            <w:pPr>
              <w:rPr>
                <w:sz w:val="24"/>
              </w:rPr>
            </w:pPr>
          </w:p>
        </w:tc>
        <w:tc>
          <w:tcPr>
            <w:tcW w:w="850" w:type="dxa"/>
          </w:tcPr>
          <w:p w:rsidR="00137EA0" w:rsidRDefault="00137EA0" w:rsidP="00E978C3">
            <w:pPr>
              <w:rPr>
                <w:sz w:val="24"/>
              </w:rPr>
            </w:pPr>
          </w:p>
        </w:tc>
        <w:tc>
          <w:tcPr>
            <w:tcW w:w="851" w:type="dxa"/>
          </w:tcPr>
          <w:p w:rsidR="00137EA0" w:rsidRDefault="00137EA0" w:rsidP="00E978C3">
            <w:pPr>
              <w:rPr>
                <w:sz w:val="24"/>
              </w:rPr>
            </w:pPr>
          </w:p>
        </w:tc>
        <w:tc>
          <w:tcPr>
            <w:tcW w:w="850" w:type="dxa"/>
          </w:tcPr>
          <w:p w:rsidR="00137EA0" w:rsidRDefault="00137EA0" w:rsidP="00E978C3">
            <w:pPr>
              <w:rPr>
                <w:sz w:val="24"/>
              </w:rPr>
            </w:pPr>
          </w:p>
        </w:tc>
        <w:tc>
          <w:tcPr>
            <w:tcW w:w="992" w:type="dxa"/>
          </w:tcPr>
          <w:p w:rsidR="00137EA0" w:rsidRDefault="00137EA0" w:rsidP="00E978C3">
            <w:pPr>
              <w:rPr>
                <w:sz w:val="24"/>
              </w:rPr>
            </w:pPr>
          </w:p>
        </w:tc>
        <w:tc>
          <w:tcPr>
            <w:tcW w:w="914" w:type="dxa"/>
          </w:tcPr>
          <w:p w:rsidR="00137EA0" w:rsidRDefault="00137EA0" w:rsidP="00E978C3">
            <w:pPr>
              <w:rPr>
                <w:sz w:val="24"/>
              </w:rPr>
            </w:pPr>
          </w:p>
        </w:tc>
        <w:tc>
          <w:tcPr>
            <w:tcW w:w="878" w:type="dxa"/>
          </w:tcPr>
          <w:p w:rsidR="00137EA0" w:rsidRDefault="00137EA0" w:rsidP="00E978C3">
            <w:pPr>
              <w:rPr>
                <w:sz w:val="24"/>
              </w:rPr>
            </w:pPr>
          </w:p>
        </w:tc>
        <w:tc>
          <w:tcPr>
            <w:tcW w:w="908" w:type="dxa"/>
          </w:tcPr>
          <w:p w:rsidR="00137EA0" w:rsidRDefault="00137EA0" w:rsidP="00E978C3">
            <w:pPr>
              <w:rPr>
                <w:sz w:val="24"/>
              </w:rPr>
            </w:pPr>
          </w:p>
        </w:tc>
        <w:tc>
          <w:tcPr>
            <w:tcW w:w="844" w:type="dxa"/>
          </w:tcPr>
          <w:p w:rsidR="00137EA0" w:rsidRDefault="00137EA0" w:rsidP="00E978C3">
            <w:pPr>
              <w:rPr>
                <w:sz w:val="24"/>
              </w:rPr>
            </w:pPr>
          </w:p>
        </w:tc>
        <w:tc>
          <w:tcPr>
            <w:tcW w:w="992" w:type="dxa"/>
          </w:tcPr>
          <w:p w:rsidR="00137EA0" w:rsidRDefault="00137EA0" w:rsidP="00E978C3">
            <w:pPr>
              <w:rPr>
                <w:sz w:val="24"/>
              </w:rPr>
            </w:pPr>
          </w:p>
        </w:tc>
        <w:tc>
          <w:tcPr>
            <w:tcW w:w="1078" w:type="dxa"/>
          </w:tcPr>
          <w:p w:rsidR="00137EA0" w:rsidRDefault="00137EA0" w:rsidP="00E978C3">
            <w:pPr>
              <w:rPr>
                <w:sz w:val="24"/>
              </w:rPr>
            </w:pPr>
          </w:p>
        </w:tc>
      </w:tr>
      <w:tr w:rsidR="00137EA0" w:rsidTr="00E978C3">
        <w:trPr>
          <w:trHeight w:val="569"/>
        </w:trPr>
        <w:tc>
          <w:tcPr>
            <w:tcW w:w="1101" w:type="dxa"/>
          </w:tcPr>
          <w:p w:rsidR="00137EA0" w:rsidRDefault="00137EA0" w:rsidP="00E978C3">
            <w:pPr>
              <w:rPr>
                <w:sz w:val="24"/>
              </w:rPr>
            </w:pPr>
          </w:p>
        </w:tc>
        <w:tc>
          <w:tcPr>
            <w:tcW w:w="850" w:type="dxa"/>
          </w:tcPr>
          <w:p w:rsidR="00137EA0" w:rsidRDefault="00137EA0" w:rsidP="00E978C3">
            <w:pPr>
              <w:rPr>
                <w:sz w:val="24"/>
              </w:rPr>
            </w:pPr>
          </w:p>
        </w:tc>
        <w:tc>
          <w:tcPr>
            <w:tcW w:w="851" w:type="dxa"/>
          </w:tcPr>
          <w:p w:rsidR="00137EA0" w:rsidRDefault="00137EA0" w:rsidP="00E978C3">
            <w:pPr>
              <w:rPr>
                <w:sz w:val="24"/>
              </w:rPr>
            </w:pPr>
          </w:p>
        </w:tc>
        <w:tc>
          <w:tcPr>
            <w:tcW w:w="850" w:type="dxa"/>
          </w:tcPr>
          <w:p w:rsidR="00137EA0" w:rsidRDefault="00137EA0" w:rsidP="00E978C3">
            <w:pPr>
              <w:rPr>
                <w:sz w:val="24"/>
              </w:rPr>
            </w:pPr>
          </w:p>
        </w:tc>
        <w:tc>
          <w:tcPr>
            <w:tcW w:w="992" w:type="dxa"/>
          </w:tcPr>
          <w:p w:rsidR="00137EA0" w:rsidRDefault="00137EA0" w:rsidP="00E978C3">
            <w:pPr>
              <w:rPr>
                <w:sz w:val="24"/>
              </w:rPr>
            </w:pPr>
          </w:p>
        </w:tc>
        <w:tc>
          <w:tcPr>
            <w:tcW w:w="914" w:type="dxa"/>
          </w:tcPr>
          <w:p w:rsidR="00137EA0" w:rsidRDefault="00137EA0" w:rsidP="00E978C3">
            <w:pPr>
              <w:rPr>
                <w:sz w:val="24"/>
              </w:rPr>
            </w:pPr>
          </w:p>
        </w:tc>
        <w:tc>
          <w:tcPr>
            <w:tcW w:w="878" w:type="dxa"/>
          </w:tcPr>
          <w:p w:rsidR="00137EA0" w:rsidRDefault="00137EA0" w:rsidP="00E978C3">
            <w:pPr>
              <w:rPr>
                <w:sz w:val="24"/>
              </w:rPr>
            </w:pPr>
          </w:p>
        </w:tc>
        <w:tc>
          <w:tcPr>
            <w:tcW w:w="908" w:type="dxa"/>
          </w:tcPr>
          <w:p w:rsidR="00137EA0" w:rsidRDefault="00137EA0" w:rsidP="00E978C3">
            <w:pPr>
              <w:rPr>
                <w:sz w:val="24"/>
              </w:rPr>
            </w:pPr>
          </w:p>
        </w:tc>
        <w:tc>
          <w:tcPr>
            <w:tcW w:w="844" w:type="dxa"/>
          </w:tcPr>
          <w:p w:rsidR="00137EA0" w:rsidRDefault="00137EA0" w:rsidP="00E978C3">
            <w:pPr>
              <w:rPr>
                <w:sz w:val="24"/>
              </w:rPr>
            </w:pPr>
          </w:p>
        </w:tc>
        <w:tc>
          <w:tcPr>
            <w:tcW w:w="992" w:type="dxa"/>
          </w:tcPr>
          <w:p w:rsidR="00137EA0" w:rsidRDefault="00137EA0" w:rsidP="00E978C3">
            <w:pPr>
              <w:rPr>
                <w:sz w:val="24"/>
              </w:rPr>
            </w:pPr>
          </w:p>
        </w:tc>
        <w:tc>
          <w:tcPr>
            <w:tcW w:w="1078" w:type="dxa"/>
          </w:tcPr>
          <w:p w:rsidR="00137EA0" w:rsidRDefault="00137EA0" w:rsidP="00E978C3">
            <w:pPr>
              <w:rPr>
                <w:sz w:val="24"/>
              </w:rPr>
            </w:pPr>
          </w:p>
        </w:tc>
      </w:tr>
    </w:tbl>
    <w:p w:rsidR="00137EA0" w:rsidRDefault="00137EA0" w:rsidP="00137EA0">
      <w:pPr>
        <w:spacing w:after="0"/>
        <w:ind w:left="142" w:hanging="142"/>
        <w:rPr>
          <w:sz w:val="20"/>
        </w:rPr>
      </w:pPr>
      <w:r w:rsidRPr="0041270D">
        <w:rPr>
          <w:sz w:val="20"/>
        </w:rPr>
        <w:t>* Xj = Volumen promedio en m3/ha del estrato j; Sj= Desviación estándar</w:t>
      </w:r>
      <w:r>
        <w:rPr>
          <w:sz w:val="20"/>
        </w:rPr>
        <w:t xml:space="preserve"> m</w:t>
      </w:r>
      <w:r w:rsidRPr="00FB0BA8">
        <w:rPr>
          <w:sz w:val="20"/>
          <w:vertAlign w:val="superscript"/>
        </w:rPr>
        <w:t>3</w:t>
      </w:r>
      <w:r>
        <w:rPr>
          <w:sz w:val="20"/>
        </w:rPr>
        <w:t>/ha</w:t>
      </w:r>
      <w:r w:rsidRPr="0041270D">
        <w:rPr>
          <w:sz w:val="20"/>
        </w:rPr>
        <w:t xml:space="preserve">; nj = número de parcelas levantadas en el estrato j; Nj = Área del estrato j expresado en número de parcelas; Pj = proporción que le corresponde al estrato en función al área; </w:t>
      </w:r>
    </w:p>
    <w:p w:rsidR="00137EA0" w:rsidRDefault="00137EA0" w:rsidP="00137EA0">
      <w:pPr>
        <w:ind w:left="142" w:hanging="142"/>
        <w:rPr>
          <w:sz w:val="20"/>
        </w:rPr>
      </w:pPr>
    </w:p>
    <w:tbl>
      <w:tblPr>
        <w:tblStyle w:val="Tablaconcuadrcula"/>
        <w:tblW w:w="5000" w:type="pct"/>
        <w:tblLook w:val="04A0" w:firstRow="1" w:lastRow="0" w:firstColumn="1" w:lastColumn="0" w:noHBand="0" w:noVBand="1"/>
      </w:tblPr>
      <w:tblGrid>
        <w:gridCol w:w="6608"/>
        <w:gridCol w:w="3070"/>
      </w:tblGrid>
      <w:tr w:rsidR="00137EA0" w:rsidRPr="0068608B" w:rsidTr="00E978C3">
        <w:tc>
          <w:tcPr>
            <w:tcW w:w="3414" w:type="pct"/>
            <w:shd w:val="clear" w:color="auto" w:fill="A6A6A6" w:themeFill="background1" w:themeFillShade="A6"/>
          </w:tcPr>
          <w:p w:rsidR="00137EA0" w:rsidRPr="0068608B" w:rsidRDefault="00137EA0" w:rsidP="00E978C3">
            <w:pPr>
              <w:rPr>
                <w:b/>
                <w:sz w:val="24"/>
              </w:rPr>
            </w:pPr>
            <w:r w:rsidRPr="0068608B">
              <w:rPr>
                <w:b/>
                <w:sz w:val="24"/>
              </w:rPr>
              <w:t>Variables estratificadas</w:t>
            </w:r>
          </w:p>
        </w:tc>
        <w:tc>
          <w:tcPr>
            <w:tcW w:w="1586" w:type="pct"/>
            <w:shd w:val="clear" w:color="auto" w:fill="A6A6A6" w:themeFill="background1" w:themeFillShade="A6"/>
          </w:tcPr>
          <w:p w:rsidR="00137EA0" w:rsidRPr="0068608B" w:rsidRDefault="00137EA0" w:rsidP="00E978C3">
            <w:pPr>
              <w:jc w:val="center"/>
              <w:rPr>
                <w:b/>
                <w:sz w:val="24"/>
              </w:rPr>
            </w:pPr>
            <w:r w:rsidRPr="0068608B">
              <w:rPr>
                <w:b/>
                <w:sz w:val="24"/>
              </w:rPr>
              <w:t>Resultados</w:t>
            </w:r>
          </w:p>
        </w:tc>
      </w:tr>
      <w:tr w:rsidR="00137EA0" w:rsidRPr="001838CC" w:rsidTr="00E978C3">
        <w:tc>
          <w:tcPr>
            <w:tcW w:w="3414" w:type="pct"/>
          </w:tcPr>
          <w:p w:rsidR="00137EA0" w:rsidRPr="001838CC" w:rsidRDefault="00137EA0" w:rsidP="00E978C3">
            <w:r w:rsidRPr="001838CC">
              <w:t>Volumen promedio (m3/ha.)</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Desviación estándar (%)</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Error estándar (m</w:t>
            </w:r>
            <w:r w:rsidRPr="001838CC">
              <w:rPr>
                <w:vertAlign w:val="superscript"/>
              </w:rPr>
              <w:t>3</w:t>
            </w:r>
            <w:r w:rsidRPr="001838CC">
              <w:t>/ha.)</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Error de muestreo (m</w:t>
            </w:r>
            <w:r w:rsidRPr="001838CC">
              <w:rPr>
                <w:vertAlign w:val="superscript"/>
              </w:rPr>
              <w:t>3</w:t>
            </w:r>
            <w:r w:rsidRPr="001838CC">
              <w:t>/ha.)</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Error de muestreo como porcentaje (%)</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Límite de confianza superior (m</w:t>
            </w:r>
            <w:r w:rsidRPr="001838CC">
              <w:rPr>
                <w:vertAlign w:val="superscript"/>
              </w:rPr>
              <w:t>3</w:t>
            </w:r>
            <w:r w:rsidRPr="001838CC">
              <w:t>/ha.)</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Límite de confianza inferior (m</w:t>
            </w:r>
            <w:r w:rsidRPr="001838CC">
              <w:rPr>
                <w:vertAlign w:val="superscript"/>
              </w:rPr>
              <w:t>3</w:t>
            </w:r>
            <w:r w:rsidRPr="001838CC">
              <w:t xml:space="preserve"> / ha.)</w:t>
            </w:r>
          </w:p>
        </w:tc>
        <w:tc>
          <w:tcPr>
            <w:tcW w:w="1586" w:type="pct"/>
          </w:tcPr>
          <w:p w:rsidR="00137EA0" w:rsidRPr="001838CC" w:rsidRDefault="00137EA0" w:rsidP="00E978C3">
            <w:pPr>
              <w:jc w:val="center"/>
            </w:pPr>
          </w:p>
        </w:tc>
      </w:tr>
      <w:tr w:rsidR="00137EA0" w:rsidRPr="001838CC" w:rsidTr="00E978C3">
        <w:tc>
          <w:tcPr>
            <w:tcW w:w="3414" w:type="pct"/>
          </w:tcPr>
          <w:p w:rsidR="00137EA0" w:rsidRPr="001838CC" w:rsidRDefault="00137EA0" w:rsidP="00E978C3">
            <w:r w:rsidRPr="001838CC">
              <w:t xml:space="preserve">Número total de parcelas a levantar </w:t>
            </w:r>
          </w:p>
        </w:tc>
        <w:tc>
          <w:tcPr>
            <w:tcW w:w="1586" w:type="pct"/>
          </w:tcPr>
          <w:p w:rsidR="00137EA0" w:rsidRPr="001838CC" w:rsidRDefault="00137EA0" w:rsidP="00E978C3">
            <w:pPr>
              <w:jc w:val="center"/>
            </w:pPr>
          </w:p>
        </w:tc>
      </w:tr>
    </w:tbl>
    <w:p w:rsidR="00137EA0" w:rsidRDefault="00137EA0" w:rsidP="00137EA0">
      <w:pPr>
        <w:rPr>
          <w:sz w:val="24"/>
        </w:rPr>
      </w:pPr>
    </w:p>
    <w:p w:rsidR="00137EA0" w:rsidRPr="00DF5A48" w:rsidRDefault="00137EA0" w:rsidP="00137EA0">
      <w:pPr>
        <w:rPr>
          <w:b/>
          <w:color w:val="808080" w:themeColor="background1" w:themeShade="80"/>
          <w:sz w:val="18"/>
          <w:szCs w:val="16"/>
        </w:rPr>
      </w:pPr>
      <w:r>
        <w:rPr>
          <w:b/>
          <w:sz w:val="24"/>
        </w:rPr>
        <w:lastRenderedPageBreak/>
        <w:t xml:space="preserve">6.5. </w:t>
      </w:r>
      <w:r w:rsidRPr="00326F93">
        <w:rPr>
          <w:b/>
          <w:sz w:val="24"/>
        </w:rPr>
        <w:t xml:space="preserve"> PRODUCTOS FORESTALES NO MADERABLES</w:t>
      </w:r>
      <w:r>
        <w:rPr>
          <w:b/>
          <w:sz w:val="24"/>
        </w:rPr>
        <w:t xml:space="preserve"> </w:t>
      </w:r>
      <w:r w:rsidRPr="00DF5A48">
        <w:rPr>
          <w:b/>
          <w:color w:val="808080" w:themeColor="background1" w:themeShade="80"/>
          <w:sz w:val="18"/>
          <w:szCs w:val="16"/>
        </w:rPr>
        <w:t>(solo en caso que plantee extraer productos no maderables)</w:t>
      </w:r>
    </w:p>
    <w:tbl>
      <w:tblPr>
        <w:tblStyle w:val="Tablaconcuadrcula"/>
        <w:tblW w:w="0" w:type="auto"/>
        <w:tblLook w:val="04A0" w:firstRow="1" w:lastRow="0" w:firstColumn="1" w:lastColumn="0" w:noHBand="0" w:noVBand="1"/>
      </w:tblPr>
      <w:tblGrid>
        <w:gridCol w:w="1933"/>
        <w:gridCol w:w="1928"/>
        <w:gridCol w:w="1942"/>
        <w:gridCol w:w="1934"/>
        <w:gridCol w:w="1941"/>
      </w:tblGrid>
      <w:tr w:rsidR="00137EA0" w:rsidTr="00E978C3">
        <w:tc>
          <w:tcPr>
            <w:tcW w:w="1965" w:type="dxa"/>
            <w:shd w:val="clear" w:color="auto" w:fill="A6A6A6" w:themeFill="background1" w:themeFillShade="A6"/>
          </w:tcPr>
          <w:p w:rsidR="00137EA0" w:rsidRDefault="00137EA0" w:rsidP="00E978C3">
            <w:pPr>
              <w:rPr>
                <w:b/>
                <w:sz w:val="24"/>
              </w:rPr>
            </w:pPr>
            <w:r>
              <w:rPr>
                <w:b/>
                <w:sz w:val="24"/>
              </w:rPr>
              <w:t>RODAL</w:t>
            </w:r>
          </w:p>
        </w:tc>
        <w:tc>
          <w:tcPr>
            <w:tcW w:w="1965" w:type="dxa"/>
            <w:shd w:val="clear" w:color="auto" w:fill="A6A6A6" w:themeFill="background1" w:themeFillShade="A6"/>
          </w:tcPr>
          <w:p w:rsidR="00137EA0" w:rsidRDefault="00137EA0" w:rsidP="00E978C3">
            <w:pPr>
              <w:rPr>
                <w:b/>
                <w:sz w:val="24"/>
              </w:rPr>
            </w:pPr>
            <w:r>
              <w:rPr>
                <w:b/>
                <w:sz w:val="24"/>
              </w:rPr>
              <w:t>AREA (Ha.)</w:t>
            </w:r>
          </w:p>
        </w:tc>
        <w:tc>
          <w:tcPr>
            <w:tcW w:w="1966" w:type="dxa"/>
            <w:shd w:val="clear" w:color="auto" w:fill="A6A6A6" w:themeFill="background1" w:themeFillShade="A6"/>
          </w:tcPr>
          <w:p w:rsidR="00137EA0" w:rsidRDefault="00137EA0" w:rsidP="00E978C3">
            <w:pPr>
              <w:rPr>
                <w:b/>
                <w:sz w:val="24"/>
              </w:rPr>
            </w:pPr>
            <w:r>
              <w:rPr>
                <w:b/>
                <w:sz w:val="24"/>
              </w:rPr>
              <w:t>Producto a Manejar *</w:t>
            </w:r>
          </w:p>
        </w:tc>
        <w:tc>
          <w:tcPr>
            <w:tcW w:w="1966" w:type="dxa"/>
            <w:shd w:val="clear" w:color="auto" w:fill="A6A6A6" w:themeFill="background1" w:themeFillShade="A6"/>
          </w:tcPr>
          <w:p w:rsidR="00137EA0" w:rsidRDefault="00137EA0" w:rsidP="00E978C3">
            <w:pPr>
              <w:rPr>
                <w:b/>
                <w:sz w:val="24"/>
              </w:rPr>
            </w:pPr>
            <w:r>
              <w:rPr>
                <w:b/>
                <w:sz w:val="24"/>
              </w:rPr>
              <w:t>Unidad de Medida</w:t>
            </w:r>
          </w:p>
        </w:tc>
        <w:tc>
          <w:tcPr>
            <w:tcW w:w="1966" w:type="dxa"/>
            <w:shd w:val="clear" w:color="auto" w:fill="A6A6A6" w:themeFill="background1" w:themeFillShade="A6"/>
          </w:tcPr>
          <w:p w:rsidR="00137EA0" w:rsidRDefault="00137EA0" w:rsidP="00E978C3">
            <w:pPr>
              <w:rPr>
                <w:b/>
                <w:sz w:val="24"/>
              </w:rPr>
            </w:pPr>
            <w:r>
              <w:rPr>
                <w:b/>
                <w:sz w:val="24"/>
              </w:rPr>
              <w:t>Cantidad</w:t>
            </w:r>
          </w:p>
        </w:tc>
      </w:tr>
      <w:tr w:rsidR="00137EA0" w:rsidTr="00E978C3">
        <w:tc>
          <w:tcPr>
            <w:tcW w:w="1965" w:type="dxa"/>
            <w:vMerge w:val="restart"/>
          </w:tcPr>
          <w:p w:rsidR="00137EA0" w:rsidRDefault="00137EA0" w:rsidP="00E978C3">
            <w:pPr>
              <w:rPr>
                <w:b/>
                <w:sz w:val="24"/>
              </w:rPr>
            </w:pPr>
          </w:p>
        </w:tc>
        <w:tc>
          <w:tcPr>
            <w:tcW w:w="1965" w:type="dxa"/>
            <w:vMerge w:val="restart"/>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r w:rsidR="00137EA0" w:rsidTr="00E978C3">
        <w:tc>
          <w:tcPr>
            <w:tcW w:w="1965" w:type="dxa"/>
            <w:vMerge/>
          </w:tcPr>
          <w:p w:rsidR="00137EA0" w:rsidRDefault="00137EA0" w:rsidP="00E978C3">
            <w:pPr>
              <w:rPr>
                <w:b/>
                <w:sz w:val="24"/>
              </w:rPr>
            </w:pPr>
          </w:p>
        </w:tc>
        <w:tc>
          <w:tcPr>
            <w:tcW w:w="1965" w:type="dxa"/>
            <w:vMerge/>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r w:rsidR="00137EA0" w:rsidTr="00E978C3">
        <w:tc>
          <w:tcPr>
            <w:tcW w:w="1965" w:type="dxa"/>
            <w:vMerge w:val="restart"/>
          </w:tcPr>
          <w:p w:rsidR="00137EA0" w:rsidRDefault="00137EA0" w:rsidP="00E978C3">
            <w:pPr>
              <w:rPr>
                <w:b/>
                <w:sz w:val="24"/>
              </w:rPr>
            </w:pPr>
          </w:p>
        </w:tc>
        <w:tc>
          <w:tcPr>
            <w:tcW w:w="1965" w:type="dxa"/>
            <w:vMerge w:val="restart"/>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r w:rsidR="00137EA0" w:rsidTr="00E978C3">
        <w:tc>
          <w:tcPr>
            <w:tcW w:w="1965" w:type="dxa"/>
            <w:vMerge/>
          </w:tcPr>
          <w:p w:rsidR="00137EA0" w:rsidRDefault="00137EA0" w:rsidP="00E978C3">
            <w:pPr>
              <w:rPr>
                <w:b/>
                <w:sz w:val="24"/>
              </w:rPr>
            </w:pPr>
          </w:p>
        </w:tc>
        <w:tc>
          <w:tcPr>
            <w:tcW w:w="1965" w:type="dxa"/>
            <w:vMerge/>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bl>
    <w:p w:rsidR="00137EA0" w:rsidRDefault="00137EA0" w:rsidP="00137EA0">
      <w:pPr>
        <w:rPr>
          <w:sz w:val="20"/>
        </w:rPr>
      </w:pPr>
      <w:r w:rsidRPr="00DB44DF">
        <w:rPr>
          <w:sz w:val="20"/>
        </w:rPr>
        <w:t>* Tipo de producto a manejar: Semilla, Resina, Goma, Látex, Especificar otro.</w:t>
      </w:r>
    </w:p>
    <w:p w:rsidR="00137EA0" w:rsidRDefault="00137EA0" w:rsidP="00137EA0">
      <w:pPr>
        <w:spacing w:after="0" w:line="240" w:lineRule="auto"/>
        <w:rPr>
          <w:b/>
          <w:bCs/>
          <w:sz w:val="24"/>
        </w:rPr>
      </w:pPr>
    </w:p>
    <w:p w:rsidR="00137EA0" w:rsidRPr="00474CC1" w:rsidRDefault="00137EA0" w:rsidP="00137EA0">
      <w:pPr>
        <w:spacing w:after="0"/>
        <w:rPr>
          <w:b/>
          <w:bCs/>
          <w:sz w:val="24"/>
        </w:rPr>
      </w:pPr>
      <w:r w:rsidRPr="00474CC1">
        <w:rPr>
          <w:b/>
          <w:bCs/>
          <w:sz w:val="24"/>
        </w:rPr>
        <w:t>6.6. Análisis descriptivo del Inventario Forestal</w:t>
      </w:r>
    </w:p>
    <w:p w:rsidR="00137EA0" w:rsidRDefault="00137EA0" w:rsidP="00137EA0">
      <w:pPr>
        <w:rPr>
          <w:color w:val="808080" w:themeColor="background1" w:themeShade="80"/>
          <w:sz w:val="20"/>
        </w:rPr>
      </w:pPr>
      <w:r w:rsidRPr="00C02153">
        <w:rPr>
          <w:color w:val="808080" w:themeColor="background1" w:themeShade="80"/>
          <w:sz w:val="20"/>
        </w:rPr>
        <w:t>Realizar un breve análisis de los resultados obtenidos del inventario</w:t>
      </w:r>
    </w:p>
    <w:p w:rsidR="00137EA0" w:rsidRDefault="00137EA0" w:rsidP="00137EA0">
      <w:pPr>
        <w:spacing w:after="0" w:line="240" w:lineRule="auto"/>
        <w:rPr>
          <w:b/>
          <w:sz w:val="24"/>
        </w:rPr>
      </w:pPr>
    </w:p>
    <w:p w:rsidR="00137EA0" w:rsidRDefault="00137EA0" w:rsidP="00137EA0">
      <w:pPr>
        <w:rPr>
          <w:b/>
          <w:sz w:val="24"/>
        </w:rPr>
      </w:pPr>
      <w:r w:rsidRPr="00DB44DF">
        <w:rPr>
          <w:b/>
          <w:sz w:val="24"/>
        </w:rPr>
        <w:t>VII. RESUMEN DEL PLAN DE MANJO FORESTAL</w:t>
      </w:r>
    </w:p>
    <w:tbl>
      <w:tblPr>
        <w:tblW w:w="0" w:type="auto"/>
        <w:tblCellMar>
          <w:left w:w="70" w:type="dxa"/>
          <w:right w:w="70" w:type="dxa"/>
        </w:tblCellMar>
        <w:tblLook w:val="04A0" w:firstRow="1" w:lastRow="0" w:firstColumn="1" w:lastColumn="0" w:noHBand="0" w:noVBand="1"/>
      </w:tblPr>
      <w:tblGrid>
        <w:gridCol w:w="3964"/>
        <w:gridCol w:w="5714"/>
      </w:tblGrid>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lang w:eastAsia="es-GT"/>
              </w:rPr>
            </w:pPr>
            <w:r w:rsidRPr="00DB44DF">
              <w:rPr>
                <w:rFonts w:ascii="Calibri" w:eastAsia="Times New Roman" w:hAnsi="Calibri" w:cs="Calibri"/>
                <w:i/>
                <w:iCs/>
                <w:lang w:eastAsia="es-GT"/>
              </w:rPr>
              <w:t>Vigencia del plan (años):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Mínimo de años de vigencia del plan</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lang w:eastAsia="es-GT"/>
              </w:rPr>
            </w:pPr>
            <w:r w:rsidRPr="00DB44DF">
              <w:rPr>
                <w:rFonts w:ascii="Calibri" w:eastAsia="Times New Roman" w:hAnsi="Calibri" w:cs="Calibri"/>
                <w:i/>
                <w:iCs/>
                <w:lang w:eastAsia="es-GT"/>
              </w:rPr>
              <w:t>Superficie a manejar (Has)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Área a intervenir</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Sistema Silvicultural:</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i/>
                <w:iCs/>
                <w:color w:val="A6A6A6" w:themeColor="background1" w:themeShade="A6"/>
                <w:sz w:val="18"/>
                <w:szCs w:val="18"/>
                <w:lang w:eastAsia="es-GT"/>
              </w:rPr>
            </w:pPr>
            <w:r w:rsidRPr="00DF5A48">
              <w:rPr>
                <w:rFonts w:ascii="Calibri" w:eastAsia="Times New Roman" w:hAnsi="Calibri" w:cs="Calibri"/>
                <w:i/>
                <w:iCs/>
                <w:color w:val="A6A6A6" w:themeColor="background1" w:themeShade="A6"/>
                <w:sz w:val="18"/>
                <w:szCs w:val="18"/>
                <w:lang w:eastAsia="es-GT"/>
              </w:rPr>
              <w:t>Monocíclico, policíclico</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lang w:eastAsia="es-GT"/>
              </w:rPr>
            </w:pPr>
            <w:r w:rsidRPr="00DB44DF">
              <w:rPr>
                <w:rFonts w:ascii="Calibri" w:eastAsia="Times New Roman" w:hAnsi="Calibri" w:cs="Calibri"/>
                <w:i/>
                <w:iCs/>
                <w:lang w:eastAsia="es-GT"/>
              </w:rPr>
              <w:t>Numero de turnos: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i/>
                <w:iCs/>
                <w:color w:val="A6A6A6" w:themeColor="background1" w:themeShade="A6"/>
                <w:sz w:val="18"/>
                <w:szCs w:val="18"/>
                <w:lang w:eastAsia="es-GT"/>
              </w:rPr>
            </w:pPr>
            <w:r w:rsidRPr="00DF5A48">
              <w:rPr>
                <w:rFonts w:ascii="Calibri" w:eastAsia="Times New Roman" w:hAnsi="Calibri" w:cs="Calibri"/>
                <w:i/>
                <w:iCs/>
                <w:color w:val="A6A6A6" w:themeColor="background1" w:themeShade="A6"/>
                <w:sz w:val="18"/>
                <w:szCs w:val="18"/>
                <w:lang w:eastAsia="es-GT"/>
              </w:rPr>
              <w:t>Turnos propuestos para la intervención</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Tratamiento (s) silvicultural (es):</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Indicar el tratamiento silvicultural</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Incremento anual del bosque m</w:t>
            </w:r>
            <w:r w:rsidRPr="00DB44DF">
              <w:rPr>
                <w:rFonts w:ascii="Calibri" w:eastAsia="Times New Roman" w:hAnsi="Calibri" w:cs="Calibri"/>
                <w:i/>
                <w:iCs/>
                <w:color w:val="000000"/>
                <w:vertAlign w:val="superscript"/>
                <w:lang w:eastAsia="es-GT"/>
              </w:rPr>
              <w:t>3</w:t>
            </w:r>
            <w:r w:rsidRPr="00DB44DF">
              <w:rPr>
                <w:rFonts w:ascii="Calibri" w:eastAsia="Times New Roman" w:hAnsi="Calibri" w:cs="Calibri"/>
                <w:i/>
                <w:iCs/>
                <w:color w:val="000000"/>
                <w:lang w:eastAsia="es-GT"/>
              </w:rPr>
              <w:t>/ha:</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 </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Corta anual permisible:</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CAP de acuerdo al criterio seleccionado</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 xml:space="preserve">Volumen total del bosque a manejar </w:t>
            </w:r>
            <w:r>
              <w:rPr>
                <w:rFonts w:ascii="Calibri" w:eastAsia="Times New Roman" w:hAnsi="Calibri" w:cs="Calibri"/>
                <w:i/>
                <w:iCs/>
                <w:color w:val="000000"/>
                <w:lang w:eastAsia="es-GT"/>
              </w:rPr>
              <w:t>(</w:t>
            </w:r>
            <w:r w:rsidRPr="00DB44DF">
              <w:rPr>
                <w:rFonts w:ascii="Calibri" w:eastAsia="Times New Roman" w:hAnsi="Calibri" w:cs="Calibri"/>
                <w:i/>
                <w:iCs/>
                <w:color w:val="000000"/>
                <w:lang w:eastAsia="es-GT"/>
              </w:rPr>
              <w:t>m3)</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Volumen a extraer (m3)</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Volumen total a extraer en la propuesta de manejo</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Volumen remanente (m3)</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Volumen total remanente de los rodales a intervenir en el plan de manejo </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Especies a manejar (nombre científico):</w:t>
            </w:r>
          </w:p>
        </w:tc>
        <w:tc>
          <w:tcPr>
            <w:tcW w:w="5714" w:type="dxa"/>
            <w:tcBorders>
              <w:top w:val="single" w:sz="4" w:space="0" w:color="auto"/>
              <w:left w:val="nil"/>
              <w:bottom w:val="single" w:sz="4" w:space="0" w:color="auto"/>
              <w:right w:val="single" w:sz="4" w:space="0" w:color="auto"/>
            </w:tcBorders>
            <w:shd w:val="clear" w:color="auto" w:fill="auto"/>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Nombre científico de las especies incluidas en el aprovechamiento </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Sistema de repoblación forestal:</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4946C2">
              <w:rPr>
                <w:rFonts w:ascii="Calibri" w:eastAsia="Times New Roman" w:hAnsi="Calibri" w:cs="Calibri"/>
                <w:color w:val="A6A6A6" w:themeColor="background1" w:themeShade="A6"/>
                <w:sz w:val="16"/>
                <w:szCs w:val="16"/>
                <w:lang w:eastAsia="es-GT"/>
              </w:rPr>
              <w:t>Sistema de repoblación indicado en la planificación de la repoblación forestal (Manejo de regeneración natural, siembra directa, plantación, manejo de rebrotes) </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 xml:space="preserve">Especies del compromiso de </w:t>
            </w:r>
            <w:r>
              <w:rPr>
                <w:rFonts w:ascii="Calibri" w:eastAsia="Times New Roman" w:hAnsi="Calibri" w:cs="Calibri"/>
                <w:i/>
                <w:iCs/>
                <w:color w:val="000000"/>
                <w:lang w:eastAsia="es-GT"/>
              </w:rPr>
              <w:t>r</w:t>
            </w:r>
            <w:r w:rsidRPr="00DB44DF">
              <w:rPr>
                <w:rFonts w:ascii="Calibri" w:eastAsia="Times New Roman" w:hAnsi="Calibri" w:cs="Calibri"/>
                <w:i/>
                <w:iCs/>
                <w:color w:val="000000"/>
                <w:lang w:eastAsia="es-GT"/>
              </w:rPr>
              <w:t>epoblación:</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Nombre científico de las especies indicadas en la planificación de la recuperación </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Área</w:t>
            </w:r>
            <w:r>
              <w:rPr>
                <w:rFonts w:ascii="Calibri" w:eastAsia="Times New Roman" w:hAnsi="Calibri" w:cs="Calibri"/>
                <w:i/>
                <w:iCs/>
                <w:color w:val="000000"/>
                <w:lang w:eastAsia="es-GT"/>
              </w:rPr>
              <w:t xml:space="preserve"> de compromiso (H</w:t>
            </w:r>
            <w:r w:rsidRPr="00DB44DF">
              <w:rPr>
                <w:rFonts w:ascii="Calibri" w:eastAsia="Times New Roman" w:hAnsi="Calibri" w:cs="Calibri"/>
                <w:i/>
                <w:iCs/>
                <w:color w:val="000000"/>
                <w:lang w:eastAsia="es-GT"/>
              </w:rPr>
              <w:t>a</w:t>
            </w:r>
            <w:r>
              <w:rPr>
                <w:rFonts w:ascii="Calibri" w:eastAsia="Times New Roman" w:hAnsi="Calibri" w:cs="Calibri"/>
                <w:i/>
                <w:iCs/>
                <w:color w:val="000000"/>
                <w:lang w:eastAsia="es-GT"/>
              </w:rPr>
              <w:t>.</w:t>
            </w:r>
            <w:r w:rsidRPr="00DB44DF">
              <w:rPr>
                <w:rFonts w:ascii="Calibri" w:eastAsia="Times New Roman" w:hAnsi="Calibri" w:cs="Calibri"/>
                <w:i/>
                <w:iCs/>
                <w:color w:val="000000"/>
                <w:lang w:eastAsia="es-GT"/>
              </w:rPr>
              <w:t xml:space="preserve">): </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Corresponde al área intervenida</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 xml:space="preserve">Área para el monto de garantía </w:t>
            </w:r>
            <w:r>
              <w:rPr>
                <w:rFonts w:ascii="Calibri" w:eastAsia="Times New Roman" w:hAnsi="Calibri" w:cs="Calibri"/>
                <w:i/>
                <w:iCs/>
                <w:color w:val="000000"/>
                <w:lang w:eastAsia="es-GT"/>
              </w:rPr>
              <w:t>(H</w:t>
            </w:r>
            <w:r w:rsidRPr="00DB44DF">
              <w:rPr>
                <w:rFonts w:ascii="Calibri" w:eastAsia="Times New Roman" w:hAnsi="Calibri" w:cs="Calibri"/>
                <w:i/>
                <w:iCs/>
                <w:color w:val="000000"/>
                <w:lang w:eastAsia="es-GT"/>
              </w:rPr>
              <w:t>a</w:t>
            </w:r>
            <w:r>
              <w:rPr>
                <w:rFonts w:ascii="Calibri" w:eastAsia="Times New Roman" w:hAnsi="Calibri" w:cs="Calibri"/>
                <w:i/>
                <w:iCs/>
                <w:color w:val="000000"/>
                <w:lang w:eastAsia="es-GT"/>
              </w:rPr>
              <w:t>.</w:t>
            </w:r>
            <w:r w:rsidRPr="00DB44DF">
              <w:rPr>
                <w:rFonts w:ascii="Calibri" w:eastAsia="Times New Roman" w:hAnsi="Calibri" w:cs="Calibri"/>
                <w:i/>
                <w:iCs/>
                <w:color w:val="000000"/>
                <w:lang w:eastAsia="es-GT"/>
              </w:rPr>
              <w:t>)</w:t>
            </w:r>
          </w:p>
        </w:tc>
        <w:tc>
          <w:tcPr>
            <w:tcW w:w="5714" w:type="dxa"/>
            <w:tcBorders>
              <w:top w:val="single" w:sz="4" w:space="0" w:color="auto"/>
              <w:left w:val="nil"/>
              <w:bottom w:val="single" w:sz="4" w:space="0" w:color="auto"/>
              <w:right w:val="single" w:sz="4" w:space="0" w:color="000000"/>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Está en función al tratamiento silvicultural</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i/>
                <w:iCs/>
                <w:color w:val="000000"/>
                <w:lang w:eastAsia="es-GT"/>
              </w:rPr>
            </w:pPr>
            <w:r w:rsidRPr="00DB44DF">
              <w:rPr>
                <w:rFonts w:ascii="Calibri" w:eastAsia="Times New Roman" w:hAnsi="Calibri" w:cs="Calibri"/>
                <w:i/>
                <w:iCs/>
                <w:color w:val="000000"/>
                <w:lang w:eastAsia="es-GT"/>
              </w:rPr>
              <w:t>Tipo de garantía:</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Tipo de garantía propuesta para el primer o único POA </w:t>
            </w:r>
          </w:p>
        </w:tc>
      </w:tr>
      <w:tr w:rsidR="00137EA0" w:rsidRPr="00DB44DF" w:rsidTr="00E978C3">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DB44DF" w:rsidRDefault="00137EA0" w:rsidP="00E978C3">
            <w:pPr>
              <w:spacing w:after="0" w:line="240" w:lineRule="auto"/>
              <w:rPr>
                <w:rFonts w:ascii="Calibri" w:eastAsia="Times New Roman" w:hAnsi="Calibri" w:cs="Calibri"/>
                <w:color w:val="000000"/>
                <w:lang w:eastAsia="es-GT"/>
              </w:rPr>
            </w:pPr>
            <w:r w:rsidRPr="00DB44DF">
              <w:rPr>
                <w:rFonts w:ascii="Calibri" w:eastAsia="Times New Roman" w:hAnsi="Calibri" w:cs="Calibri"/>
                <w:color w:val="000000"/>
                <w:lang w:eastAsia="es-GT"/>
              </w:rPr>
              <w:t>Edad de rotación (años)</w:t>
            </w:r>
          </w:p>
        </w:tc>
        <w:tc>
          <w:tcPr>
            <w:tcW w:w="5714" w:type="dxa"/>
            <w:tcBorders>
              <w:top w:val="single" w:sz="4" w:space="0" w:color="auto"/>
              <w:left w:val="nil"/>
              <w:bottom w:val="single" w:sz="4" w:space="0" w:color="auto"/>
              <w:right w:val="single" w:sz="4" w:space="0" w:color="auto"/>
            </w:tcBorders>
            <w:shd w:val="clear" w:color="auto" w:fill="auto"/>
            <w:noWrap/>
            <w:vAlign w:val="bottom"/>
            <w:hideMark/>
          </w:tcPr>
          <w:p w:rsidR="00137EA0" w:rsidRPr="00DF5A48" w:rsidRDefault="00137EA0" w:rsidP="00E978C3">
            <w:pPr>
              <w:spacing w:after="0" w:line="240" w:lineRule="auto"/>
              <w:rPr>
                <w:rFonts w:ascii="Calibri" w:eastAsia="Times New Roman" w:hAnsi="Calibri" w:cs="Calibri"/>
                <w:color w:val="A6A6A6" w:themeColor="background1" w:themeShade="A6"/>
                <w:sz w:val="18"/>
                <w:szCs w:val="18"/>
                <w:lang w:eastAsia="es-GT"/>
              </w:rPr>
            </w:pPr>
            <w:r w:rsidRPr="00DF5A48">
              <w:rPr>
                <w:rFonts w:ascii="Calibri" w:eastAsia="Times New Roman" w:hAnsi="Calibri" w:cs="Calibri"/>
                <w:color w:val="A6A6A6" w:themeColor="background1" w:themeShade="A6"/>
                <w:sz w:val="18"/>
                <w:szCs w:val="18"/>
                <w:lang w:eastAsia="es-GT"/>
              </w:rPr>
              <w:t>Si corresponde a varias especies, una edad promedia</w:t>
            </w:r>
          </w:p>
        </w:tc>
      </w:tr>
    </w:tbl>
    <w:p w:rsidR="00137EA0" w:rsidRDefault="00137EA0" w:rsidP="00137EA0">
      <w:pPr>
        <w:jc w:val="right"/>
        <w:rPr>
          <w:b/>
          <w:sz w:val="24"/>
        </w:rPr>
      </w:pPr>
    </w:p>
    <w:p w:rsidR="00137EA0" w:rsidRDefault="00137EA0" w:rsidP="00137EA0">
      <w:pPr>
        <w:rPr>
          <w:b/>
          <w:sz w:val="24"/>
        </w:rPr>
      </w:pPr>
      <w:r w:rsidRPr="00E84353">
        <w:rPr>
          <w:b/>
          <w:sz w:val="24"/>
        </w:rPr>
        <w:t>VIII. PLANIFICACION DEL MANEJO</w:t>
      </w:r>
    </w:p>
    <w:tbl>
      <w:tblPr>
        <w:tblW w:w="5000" w:type="pct"/>
        <w:tblLayout w:type="fixed"/>
        <w:tblCellMar>
          <w:left w:w="70" w:type="dxa"/>
          <w:right w:w="70" w:type="dxa"/>
        </w:tblCellMar>
        <w:tblLook w:val="04A0" w:firstRow="1" w:lastRow="0" w:firstColumn="1" w:lastColumn="0" w:noHBand="0" w:noVBand="1"/>
      </w:tblPr>
      <w:tblGrid>
        <w:gridCol w:w="1878"/>
        <w:gridCol w:w="1535"/>
        <w:gridCol w:w="1663"/>
        <w:gridCol w:w="703"/>
        <w:gridCol w:w="699"/>
        <w:gridCol w:w="745"/>
        <w:gridCol w:w="1274"/>
        <w:gridCol w:w="1181"/>
      </w:tblGrid>
      <w:tr w:rsidR="00137EA0" w:rsidRPr="000176F3" w:rsidTr="00E978C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5A5A5" w:fill="A5A5A5"/>
            <w:noWrap/>
            <w:vAlign w:val="center"/>
            <w:hideMark/>
          </w:tcPr>
          <w:p w:rsidR="00137EA0" w:rsidRPr="000176F3" w:rsidRDefault="00137EA0" w:rsidP="00E978C3">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8.1. </w:t>
            </w:r>
            <w:r w:rsidRPr="000176F3">
              <w:rPr>
                <w:rFonts w:ascii="Calibri" w:eastAsia="Times New Roman" w:hAnsi="Calibri" w:cs="Calibri"/>
                <w:b/>
                <w:bCs/>
                <w:lang w:eastAsia="es-GT"/>
              </w:rPr>
              <w:t>Crecimiento anual del bosque y posibilidad de corta</w:t>
            </w:r>
          </w:p>
        </w:tc>
      </w:tr>
      <w:tr w:rsidR="00137EA0" w:rsidRPr="00F172E6" w:rsidTr="00E978C3">
        <w:trPr>
          <w:trHeight w:val="315"/>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0176F3" w:rsidRDefault="00137EA0" w:rsidP="00E978C3">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Criterio de regulación de la corta:</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137EA0" w:rsidRPr="000176F3" w:rsidRDefault="00137EA0" w:rsidP="00E978C3">
            <w:pPr>
              <w:spacing w:after="0" w:line="240" w:lineRule="auto"/>
              <w:jc w:val="center"/>
              <w:rPr>
                <w:rFonts w:ascii="Calibri" w:eastAsia="Times New Roman" w:hAnsi="Calibri" w:cs="Calibri"/>
                <w:sz w:val="20"/>
                <w:lang w:eastAsia="es-GT"/>
              </w:rPr>
            </w:pPr>
            <w:r w:rsidRPr="006A54F1">
              <w:rPr>
                <w:rFonts w:ascii="Calibri" w:eastAsia="Times New Roman" w:hAnsi="Calibri" w:cs="Calibri"/>
                <w:color w:val="808080" w:themeColor="background1" w:themeShade="80"/>
                <w:sz w:val="20"/>
                <w:lang w:eastAsia="es-GT"/>
              </w:rPr>
              <w:t>Turno</w:t>
            </w:r>
            <w:r>
              <w:rPr>
                <w:rFonts w:ascii="Calibri" w:eastAsia="Times New Roman" w:hAnsi="Calibri" w:cs="Calibri"/>
                <w:color w:val="808080" w:themeColor="background1" w:themeShade="80"/>
                <w:sz w:val="20"/>
                <w:lang w:eastAsia="es-GT"/>
              </w:rPr>
              <w:t>, área, Volumen, Área-Volumen</w:t>
            </w:r>
          </w:p>
        </w:tc>
        <w:tc>
          <w:tcPr>
            <w:tcW w:w="859" w:type="pct"/>
            <w:tcBorders>
              <w:top w:val="single" w:sz="4" w:space="0" w:color="auto"/>
              <w:left w:val="nil"/>
              <w:bottom w:val="single" w:sz="4" w:space="0" w:color="auto"/>
              <w:right w:val="single" w:sz="4" w:space="0" w:color="auto"/>
            </w:tcBorders>
            <w:shd w:val="clear" w:color="auto" w:fill="auto"/>
            <w:noWrap/>
            <w:vAlign w:val="bottom"/>
          </w:tcPr>
          <w:p w:rsidR="00137EA0" w:rsidRPr="000176F3" w:rsidRDefault="00137EA0" w:rsidP="00E978C3">
            <w:pPr>
              <w:spacing w:after="0" w:line="240" w:lineRule="auto"/>
              <w:jc w:val="center"/>
              <w:rPr>
                <w:rFonts w:ascii="Calibri" w:eastAsia="Times New Roman" w:hAnsi="Calibri" w:cs="Calibri"/>
                <w:sz w:val="20"/>
                <w:lang w:eastAsia="es-GT"/>
              </w:rPr>
            </w:pPr>
            <w:r w:rsidRPr="00F172E6">
              <w:rPr>
                <w:rFonts w:ascii="Calibri" w:eastAsia="Times New Roman" w:hAnsi="Calibri" w:cs="Calibri"/>
                <w:sz w:val="20"/>
                <w:lang w:eastAsia="es-GT"/>
              </w:rPr>
              <w:t>Incremento anual (m</w:t>
            </w:r>
            <w:r w:rsidRPr="00F172E6">
              <w:rPr>
                <w:rFonts w:ascii="Calibri" w:eastAsia="Times New Roman" w:hAnsi="Calibri" w:cs="Calibri"/>
                <w:sz w:val="20"/>
                <w:vertAlign w:val="superscript"/>
                <w:lang w:eastAsia="es-GT"/>
              </w:rPr>
              <w:t>3</w:t>
            </w:r>
            <w:r w:rsidRPr="00F172E6">
              <w:rPr>
                <w:rFonts w:ascii="Calibri" w:eastAsia="Times New Roman" w:hAnsi="Calibri" w:cs="Calibri"/>
                <w:sz w:val="20"/>
                <w:lang w:eastAsia="es-GT"/>
              </w:rPr>
              <w:t>/Ha)</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137EA0" w:rsidRPr="000176F3" w:rsidRDefault="00137EA0" w:rsidP="00E978C3">
            <w:pPr>
              <w:spacing w:after="0" w:line="240" w:lineRule="auto"/>
              <w:jc w:val="center"/>
              <w:rPr>
                <w:rFonts w:ascii="Calibri" w:eastAsia="Times New Roman" w:hAnsi="Calibri" w:cs="Calibri"/>
                <w:sz w:val="20"/>
                <w:lang w:eastAsia="es-GT"/>
              </w:rPr>
            </w:pPr>
            <w:r w:rsidRPr="000176F3">
              <w:rPr>
                <w:rFonts w:ascii="Calibri" w:eastAsia="Times New Roman" w:hAnsi="Calibri" w:cs="Calibri"/>
                <w:sz w:val="20"/>
                <w:lang w:eastAsia="es-GT"/>
              </w:rPr>
              <w:t> </w:t>
            </w:r>
          </w:p>
        </w:tc>
        <w:tc>
          <w:tcPr>
            <w:tcW w:w="361" w:type="pct"/>
            <w:tcBorders>
              <w:top w:val="nil"/>
              <w:left w:val="nil"/>
              <w:bottom w:val="single" w:sz="4" w:space="0" w:color="auto"/>
              <w:right w:val="single" w:sz="4" w:space="0" w:color="auto"/>
            </w:tcBorders>
            <w:shd w:val="clear" w:color="auto" w:fill="auto"/>
            <w:noWrap/>
            <w:vAlign w:val="bottom"/>
          </w:tcPr>
          <w:p w:rsidR="00137EA0" w:rsidRPr="000176F3" w:rsidRDefault="00137EA0" w:rsidP="00E978C3">
            <w:pPr>
              <w:spacing w:after="0" w:line="240" w:lineRule="auto"/>
              <w:jc w:val="center"/>
              <w:rPr>
                <w:rFonts w:ascii="Calibri" w:eastAsia="Times New Roman" w:hAnsi="Calibri" w:cs="Calibri"/>
                <w:sz w:val="20"/>
                <w:lang w:eastAsia="es-GT"/>
              </w:rPr>
            </w:pPr>
            <w:r w:rsidRPr="00F172E6">
              <w:rPr>
                <w:rFonts w:ascii="Calibri" w:eastAsia="Times New Roman" w:hAnsi="Calibri" w:cs="Calibri"/>
                <w:sz w:val="20"/>
                <w:lang w:eastAsia="es-GT"/>
              </w:rPr>
              <w:t>CAP m3:</w:t>
            </w:r>
          </w:p>
        </w:tc>
        <w:tc>
          <w:tcPr>
            <w:tcW w:w="385" w:type="pct"/>
            <w:tcBorders>
              <w:top w:val="nil"/>
              <w:left w:val="nil"/>
              <w:bottom w:val="single" w:sz="4" w:space="0" w:color="auto"/>
              <w:right w:val="single" w:sz="4" w:space="0" w:color="auto"/>
            </w:tcBorders>
            <w:shd w:val="clear" w:color="auto" w:fill="auto"/>
            <w:noWrap/>
            <w:vAlign w:val="center"/>
            <w:hideMark/>
          </w:tcPr>
          <w:p w:rsidR="00137EA0" w:rsidRPr="000176F3" w:rsidRDefault="00137EA0" w:rsidP="00E978C3">
            <w:pPr>
              <w:spacing w:after="0" w:line="240" w:lineRule="auto"/>
              <w:rPr>
                <w:rFonts w:ascii="Calibri" w:eastAsia="Times New Roman" w:hAnsi="Calibri" w:cs="Calibri"/>
                <w:sz w:val="20"/>
                <w:lang w:eastAsia="es-GT"/>
              </w:rPr>
            </w:pPr>
          </w:p>
        </w:tc>
        <w:tc>
          <w:tcPr>
            <w:tcW w:w="658" w:type="pct"/>
            <w:tcBorders>
              <w:top w:val="nil"/>
              <w:left w:val="nil"/>
              <w:bottom w:val="single" w:sz="4" w:space="0" w:color="auto"/>
              <w:right w:val="single" w:sz="4" w:space="0" w:color="auto"/>
            </w:tcBorders>
            <w:shd w:val="clear" w:color="auto" w:fill="auto"/>
            <w:noWrap/>
            <w:vAlign w:val="bottom"/>
            <w:hideMark/>
          </w:tcPr>
          <w:p w:rsidR="00137EA0" w:rsidRPr="000176F3" w:rsidRDefault="00137EA0" w:rsidP="00E978C3">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 </w:t>
            </w:r>
            <w:r w:rsidRPr="00F172E6">
              <w:rPr>
                <w:rFonts w:ascii="Calibri" w:eastAsia="Times New Roman" w:hAnsi="Calibri" w:cs="Calibri"/>
                <w:sz w:val="20"/>
                <w:lang w:eastAsia="es-GT"/>
              </w:rPr>
              <w:t>Fórmula utilizada</w:t>
            </w:r>
          </w:p>
        </w:tc>
        <w:tc>
          <w:tcPr>
            <w:tcW w:w="609" w:type="pct"/>
            <w:tcBorders>
              <w:top w:val="nil"/>
              <w:left w:val="nil"/>
              <w:bottom w:val="single" w:sz="4" w:space="0" w:color="auto"/>
              <w:right w:val="single" w:sz="4" w:space="0" w:color="auto"/>
            </w:tcBorders>
            <w:shd w:val="clear" w:color="auto" w:fill="auto"/>
            <w:noWrap/>
            <w:vAlign w:val="bottom"/>
            <w:hideMark/>
          </w:tcPr>
          <w:p w:rsidR="00137EA0" w:rsidRPr="00F172E6" w:rsidRDefault="00137EA0" w:rsidP="00E978C3">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 </w:t>
            </w:r>
          </w:p>
          <w:p w:rsidR="00137EA0" w:rsidRPr="00F172E6" w:rsidRDefault="00137EA0" w:rsidP="00E978C3">
            <w:pPr>
              <w:spacing w:after="0" w:line="240" w:lineRule="auto"/>
              <w:rPr>
                <w:rFonts w:ascii="Calibri" w:eastAsia="Times New Roman" w:hAnsi="Calibri" w:cs="Calibri"/>
                <w:sz w:val="20"/>
                <w:lang w:eastAsia="es-GT"/>
              </w:rPr>
            </w:pPr>
            <w:r w:rsidRPr="000176F3">
              <w:rPr>
                <w:rFonts w:ascii="Calibri" w:eastAsia="Times New Roman" w:hAnsi="Calibri" w:cs="Calibri"/>
                <w:sz w:val="20"/>
                <w:lang w:eastAsia="es-GT"/>
              </w:rPr>
              <w:t> </w:t>
            </w:r>
          </w:p>
          <w:p w:rsidR="00137EA0" w:rsidRPr="000176F3" w:rsidRDefault="00137EA0" w:rsidP="00E978C3">
            <w:pPr>
              <w:spacing w:after="0" w:line="240" w:lineRule="auto"/>
              <w:jc w:val="center"/>
              <w:rPr>
                <w:rFonts w:ascii="Calibri" w:eastAsia="Times New Roman" w:hAnsi="Calibri" w:cs="Calibri"/>
                <w:sz w:val="20"/>
                <w:lang w:eastAsia="es-GT"/>
              </w:rPr>
            </w:pPr>
            <w:r w:rsidRPr="000176F3">
              <w:rPr>
                <w:rFonts w:ascii="Calibri" w:eastAsia="Times New Roman" w:hAnsi="Calibri" w:cs="Calibri"/>
                <w:sz w:val="20"/>
                <w:lang w:eastAsia="es-GT"/>
              </w:rPr>
              <w:t> </w:t>
            </w:r>
          </w:p>
        </w:tc>
      </w:tr>
    </w:tbl>
    <w:p w:rsidR="00137EA0" w:rsidRDefault="00137EA0" w:rsidP="00137EA0"/>
    <w:p w:rsidR="00137EA0" w:rsidRPr="00966EB7" w:rsidRDefault="00137EA0" w:rsidP="00137EA0">
      <w:pPr>
        <w:rPr>
          <w:b/>
          <w:bCs/>
          <w:sz w:val="24"/>
          <w:szCs w:val="24"/>
        </w:rPr>
      </w:pPr>
      <w:r>
        <w:rPr>
          <w:b/>
          <w:bCs/>
          <w:sz w:val="24"/>
          <w:szCs w:val="24"/>
        </w:rPr>
        <w:t xml:space="preserve">8.2. </w:t>
      </w:r>
      <w:r w:rsidRPr="00966EB7">
        <w:rPr>
          <w:b/>
          <w:bCs/>
          <w:sz w:val="24"/>
          <w:szCs w:val="24"/>
        </w:rPr>
        <w:t>JUSTIFICACIÓN TÉCNICA DEL MANEJO</w:t>
      </w:r>
    </w:p>
    <w:p w:rsidR="00137EA0" w:rsidRPr="00966EB7" w:rsidRDefault="00137EA0" w:rsidP="00137EA0">
      <w:pPr>
        <w:rPr>
          <w:rFonts w:ascii="Calibri" w:eastAsia="Times New Roman" w:hAnsi="Calibri" w:cs="Calibri"/>
          <w:i/>
          <w:iCs/>
          <w:color w:val="808080"/>
          <w:sz w:val="20"/>
          <w:szCs w:val="20"/>
          <w:lang w:eastAsia="es-GT"/>
        </w:rPr>
      </w:pPr>
      <w:r w:rsidRPr="00966EB7">
        <w:rPr>
          <w:rFonts w:ascii="Calibri" w:eastAsia="Times New Roman" w:hAnsi="Calibri" w:cs="Calibri"/>
          <w:i/>
          <w:iCs/>
          <w:color w:val="808080"/>
          <w:sz w:val="20"/>
          <w:szCs w:val="20"/>
          <w:lang w:eastAsia="es-GT"/>
        </w:rPr>
        <w:t>Describir la justificación de la propuesta de manejo haciendo referencia a los resultados del inventario forestal y a las características específicas de los rodales propuestas a intervenir. Anotar los argumentos que dan sustento a su propuesta</w:t>
      </w:r>
    </w:p>
    <w:p w:rsidR="00137EA0" w:rsidRPr="00966EB7" w:rsidRDefault="00137EA0" w:rsidP="00137EA0">
      <w:pPr>
        <w:rPr>
          <w:b/>
          <w:bCs/>
        </w:rPr>
      </w:pPr>
    </w:p>
    <w:p w:rsidR="00137EA0" w:rsidRPr="00D80E9F" w:rsidRDefault="00137EA0" w:rsidP="00137EA0">
      <w:pPr>
        <w:rPr>
          <w:b/>
          <w:sz w:val="24"/>
        </w:rPr>
      </w:pPr>
      <w:r>
        <w:rPr>
          <w:b/>
          <w:sz w:val="24"/>
        </w:rPr>
        <w:t xml:space="preserve">8.3.  </w:t>
      </w:r>
      <w:r w:rsidRPr="00D80E9F">
        <w:rPr>
          <w:b/>
          <w:sz w:val="24"/>
        </w:rPr>
        <w:t>DISTRIBUCIÓN DIAMÉTRICA POR RODAL</w:t>
      </w:r>
      <w:r>
        <w:rPr>
          <w:b/>
          <w:sz w:val="24"/>
        </w:rPr>
        <w:t xml:space="preserve"> E INTERVENCIÓN</w:t>
      </w:r>
    </w:p>
    <w:tbl>
      <w:tblPr>
        <w:tblStyle w:val="Tablaconcuadrcula"/>
        <w:tblW w:w="0" w:type="auto"/>
        <w:tblLook w:val="04A0" w:firstRow="1" w:lastRow="0" w:firstColumn="1" w:lastColumn="0" w:noHBand="0" w:noVBand="1"/>
      </w:tblPr>
      <w:tblGrid>
        <w:gridCol w:w="1363"/>
        <w:gridCol w:w="1011"/>
        <w:gridCol w:w="991"/>
        <w:gridCol w:w="992"/>
        <w:gridCol w:w="992"/>
        <w:gridCol w:w="1497"/>
        <w:gridCol w:w="944"/>
        <w:gridCol w:w="944"/>
        <w:gridCol w:w="944"/>
      </w:tblGrid>
      <w:tr w:rsidR="00137EA0" w:rsidTr="00E978C3">
        <w:tc>
          <w:tcPr>
            <w:tcW w:w="9678" w:type="dxa"/>
            <w:gridSpan w:val="9"/>
            <w:shd w:val="clear" w:color="auto" w:fill="BFBFBF" w:themeFill="background1" w:themeFillShade="BF"/>
          </w:tcPr>
          <w:p w:rsidR="00137EA0" w:rsidRDefault="00137EA0" w:rsidP="00E978C3">
            <w:pPr>
              <w:jc w:val="center"/>
              <w:rPr>
                <w:sz w:val="24"/>
              </w:rPr>
            </w:pPr>
            <w:r>
              <w:rPr>
                <w:sz w:val="24"/>
              </w:rPr>
              <w:t>Rodal: 1- Especie:</w:t>
            </w:r>
          </w:p>
        </w:tc>
      </w:tr>
      <w:tr w:rsidR="00137EA0" w:rsidTr="00E978C3">
        <w:tc>
          <w:tcPr>
            <w:tcW w:w="1283" w:type="dxa"/>
            <w:shd w:val="clear" w:color="auto" w:fill="BFBFBF" w:themeFill="background1" w:themeFillShade="BF"/>
          </w:tcPr>
          <w:p w:rsidR="00137EA0" w:rsidRDefault="00137EA0" w:rsidP="00E978C3">
            <w:pPr>
              <w:jc w:val="center"/>
              <w:rPr>
                <w:sz w:val="24"/>
              </w:rPr>
            </w:pPr>
            <w:r>
              <w:rPr>
                <w:sz w:val="24"/>
              </w:rPr>
              <w:t>Clase Diamétrica (cm)</w:t>
            </w:r>
          </w:p>
        </w:tc>
        <w:tc>
          <w:tcPr>
            <w:tcW w:w="1034" w:type="dxa"/>
            <w:shd w:val="clear" w:color="auto" w:fill="BFBFBF" w:themeFill="background1" w:themeFillShade="BF"/>
          </w:tcPr>
          <w:p w:rsidR="00137EA0" w:rsidRDefault="00137EA0" w:rsidP="00E978C3">
            <w:pPr>
              <w:jc w:val="center"/>
              <w:rPr>
                <w:sz w:val="24"/>
              </w:rPr>
            </w:pPr>
            <w:r>
              <w:rPr>
                <w:sz w:val="24"/>
              </w:rPr>
              <w:t>Marca de clase (cm)</w:t>
            </w:r>
          </w:p>
        </w:tc>
        <w:tc>
          <w:tcPr>
            <w:tcW w:w="1017" w:type="dxa"/>
            <w:shd w:val="clear" w:color="auto" w:fill="BFBFBF" w:themeFill="background1" w:themeFillShade="BF"/>
          </w:tcPr>
          <w:p w:rsidR="00137EA0" w:rsidRDefault="00137EA0" w:rsidP="00E978C3">
            <w:pPr>
              <w:jc w:val="center"/>
              <w:rPr>
                <w:sz w:val="24"/>
              </w:rPr>
            </w:pPr>
            <w:r>
              <w:rPr>
                <w:sz w:val="24"/>
              </w:rPr>
              <w:t>Arb. / Rodal</w:t>
            </w:r>
          </w:p>
        </w:tc>
        <w:tc>
          <w:tcPr>
            <w:tcW w:w="1017" w:type="dxa"/>
            <w:shd w:val="clear" w:color="auto" w:fill="BFBFBF" w:themeFill="background1" w:themeFillShade="BF"/>
          </w:tcPr>
          <w:p w:rsidR="00137EA0" w:rsidRDefault="00137EA0" w:rsidP="00E978C3">
            <w:pPr>
              <w:jc w:val="center"/>
              <w:rPr>
                <w:sz w:val="24"/>
              </w:rPr>
            </w:pPr>
            <w:r>
              <w:rPr>
                <w:sz w:val="24"/>
              </w:rPr>
              <w:t>AB / Rodal (m2)</w:t>
            </w:r>
          </w:p>
        </w:tc>
        <w:tc>
          <w:tcPr>
            <w:tcW w:w="1017" w:type="dxa"/>
            <w:shd w:val="clear" w:color="auto" w:fill="BFBFBF" w:themeFill="background1" w:themeFillShade="BF"/>
          </w:tcPr>
          <w:p w:rsidR="00137EA0" w:rsidRDefault="00137EA0" w:rsidP="00E978C3">
            <w:pPr>
              <w:jc w:val="center"/>
              <w:rPr>
                <w:sz w:val="24"/>
              </w:rPr>
            </w:pPr>
            <w:r>
              <w:rPr>
                <w:sz w:val="24"/>
              </w:rPr>
              <w:t>Vol./ Rodal (m3)</w:t>
            </w:r>
          </w:p>
        </w:tc>
        <w:tc>
          <w:tcPr>
            <w:tcW w:w="1427" w:type="dxa"/>
            <w:shd w:val="clear" w:color="auto" w:fill="BFBFBF" w:themeFill="background1" w:themeFillShade="BF"/>
          </w:tcPr>
          <w:p w:rsidR="00137EA0" w:rsidRDefault="00137EA0" w:rsidP="00E978C3">
            <w:pPr>
              <w:jc w:val="center"/>
              <w:rPr>
                <w:sz w:val="24"/>
              </w:rPr>
            </w:pPr>
            <w:r>
              <w:rPr>
                <w:sz w:val="24"/>
              </w:rPr>
              <w:t>Tratamiento silvicultural</w:t>
            </w:r>
          </w:p>
        </w:tc>
        <w:tc>
          <w:tcPr>
            <w:tcW w:w="961" w:type="dxa"/>
            <w:shd w:val="clear" w:color="auto" w:fill="BFBFBF" w:themeFill="background1" w:themeFillShade="BF"/>
          </w:tcPr>
          <w:p w:rsidR="00137EA0" w:rsidRDefault="00137EA0" w:rsidP="00E978C3">
            <w:pPr>
              <w:jc w:val="center"/>
              <w:rPr>
                <w:sz w:val="24"/>
              </w:rPr>
            </w:pPr>
            <w:r>
              <w:rPr>
                <w:sz w:val="24"/>
              </w:rPr>
              <w:t>Arb. / Rodal</w:t>
            </w:r>
          </w:p>
        </w:tc>
        <w:tc>
          <w:tcPr>
            <w:tcW w:w="961" w:type="dxa"/>
            <w:shd w:val="clear" w:color="auto" w:fill="BFBFBF" w:themeFill="background1" w:themeFillShade="BF"/>
          </w:tcPr>
          <w:p w:rsidR="00137EA0" w:rsidRDefault="00137EA0" w:rsidP="00E978C3">
            <w:pPr>
              <w:jc w:val="center"/>
              <w:rPr>
                <w:sz w:val="24"/>
              </w:rPr>
            </w:pPr>
            <w:r>
              <w:rPr>
                <w:sz w:val="24"/>
              </w:rPr>
              <w:t>AB / Rodal (m2)</w:t>
            </w:r>
          </w:p>
        </w:tc>
        <w:tc>
          <w:tcPr>
            <w:tcW w:w="961" w:type="dxa"/>
            <w:shd w:val="clear" w:color="auto" w:fill="BFBFBF" w:themeFill="background1" w:themeFillShade="BF"/>
          </w:tcPr>
          <w:p w:rsidR="00137EA0" w:rsidRDefault="00137EA0" w:rsidP="00E978C3">
            <w:pPr>
              <w:jc w:val="center"/>
              <w:rPr>
                <w:sz w:val="24"/>
              </w:rPr>
            </w:pPr>
            <w:r>
              <w:rPr>
                <w:sz w:val="24"/>
              </w:rPr>
              <w:t>Vol./ Rodal (m3)</w:t>
            </w:r>
          </w:p>
        </w:tc>
      </w:tr>
      <w:tr w:rsidR="00137EA0" w:rsidTr="00E978C3">
        <w:tc>
          <w:tcPr>
            <w:tcW w:w="1283" w:type="dxa"/>
          </w:tcPr>
          <w:p w:rsidR="00137EA0" w:rsidRDefault="00137EA0" w:rsidP="00E978C3">
            <w:pPr>
              <w:rPr>
                <w:sz w:val="24"/>
              </w:rPr>
            </w:pPr>
            <w:r>
              <w:rPr>
                <w:sz w:val="24"/>
              </w:rPr>
              <w:t>10-14.9</w:t>
            </w:r>
          </w:p>
        </w:tc>
        <w:tc>
          <w:tcPr>
            <w:tcW w:w="1034"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427"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r>
      <w:tr w:rsidR="00137EA0" w:rsidTr="00E978C3">
        <w:tc>
          <w:tcPr>
            <w:tcW w:w="1283" w:type="dxa"/>
          </w:tcPr>
          <w:p w:rsidR="00137EA0" w:rsidRDefault="00137EA0" w:rsidP="00E978C3">
            <w:pPr>
              <w:rPr>
                <w:sz w:val="24"/>
              </w:rPr>
            </w:pPr>
            <w:r>
              <w:rPr>
                <w:sz w:val="24"/>
              </w:rPr>
              <w:t>15-19.9</w:t>
            </w:r>
          </w:p>
        </w:tc>
        <w:tc>
          <w:tcPr>
            <w:tcW w:w="1034"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427"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r>
      <w:tr w:rsidR="00137EA0" w:rsidTr="00E978C3">
        <w:tc>
          <w:tcPr>
            <w:tcW w:w="1283" w:type="dxa"/>
          </w:tcPr>
          <w:p w:rsidR="00137EA0" w:rsidRDefault="00137EA0" w:rsidP="00E978C3">
            <w:pPr>
              <w:rPr>
                <w:sz w:val="24"/>
              </w:rPr>
            </w:pPr>
            <w:r>
              <w:rPr>
                <w:sz w:val="24"/>
              </w:rPr>
              <w:t>20-24.9</w:t>
            </w:r>
          </w:p>
        </w:tc>
        <w:tc>
          <w:tcPr>
            <w:tcW w:w="1034"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427"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r>
      <w:tr w:rsidR="00137EA0" w:rsidTr="00E978C3">
        <w:tc>
          <w:tcPr>
            <w:tcW w:w="1283" w:type="dxa"/>
          </w:tcPr>
          <w:p w:rsidR="00137EA0" w:rsidRDefault="00137EA0" w:rsidP="00E978C3">
            <w:pPr>
              <w:rPr>
                <w:sz w:val="24"/>
              </w:rPr>
            </w:pPr>
            <w:r>
              <w:rPr>
                <w:sz w:val="24"/>
              </w:rPr>
              <w:t>25-29.9</w:t>
            </w:r>
          </w:p>
        </w:tc>
        <w:tc>
          <w:tcPr>
            <w:tcW w:w="1034"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427"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r>
      <w:tr w:rsidR="00137EA0" w:rsidTr="00E978C3">
        <w:tc>
          <w:tcPr>
            <w:tcW w:w="1283" w:type="dxa"/>
          </w:tcPr>
          <w:p w:rsidR="00137EA0" w:rsidRDefault="00137EA0" w:rsidP="00E978C3">
            <w:pPr>
              <w:rPr>
                <w:sz w:val="24"/>
              </w:rPr>
            </w:pPr>
            <w:r>
              <w:rPr>
                <w:sz w:val="24"/>
              </w:rPr>
              <w:t>30-34.9</w:t>
            </w:r>
          </w:p>
        </w:tc>
        <w:tc>
          <w:tcPr>
            <w:tcW w:w="1034"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427"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r>
      <w:tr w:rsidR="00137EA0" w:rsidTr="00E978C3">
        <w:tc>
          <w:tcPr>
            <w:tcW w:w="2317" w:type="dxa"/>
            <w:gridSpan w:val="2"/>
            <w:shd w:val="clear" w:color="auto" w:fill="BFBFBF" w:themeFill="background1" w:themeFillShade="BF"/>
          </w:tcPr>
          <w:p w:rsidR="00137EA0" w:rsidRDefault="00137EA0" w:rsidP="00E978C3">
            <w:pPr>
              <w:jc w:val="center"/>
              <w:rPr>
                <w:sz w:val="24"/>
              </w:rPr>
            </w:pPr>
            <w:r>
              <w:rPr>
                <w:sz w:val="24"/>
              </w:rPr>
              <w:t>Total</w:t>
            </w: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017" w:type="dxa"/>
          </w:tcPr>
          <w:p w:rsidR="00137EA0" w:rsidRDefault="00137EA0" w:rsidP="00E978C3">
            <w:pPr>
              <w:rPr>
                <w:sz w:val="24"/>
              </w:rPr>
            </w:pPr>
          </w:p>
        </w:tc>
        <w:tc>
          <w:tcPr>
            <w:tcW w:w="1427" w:type="dxa"/>
            <w:shd w:val="clear" w:color="auto" w:fill="BFBFBF" w:themeFill="background1" w:themeFillShade="BF"/>
          </w:tcPr>
          <w:p w:rsidR="00137EA0" w:rsidRDefault="00137EA0" w:rsidP="00E978C3">
            <w:pPr>
              <w:jc w:val="center"/>
              <w:rPr>
                <w:sz w:val="24"/>
              </w:rPr>
            </w:pPr>
            <w:r>
              <w:rPr>
                <w:sz w:val="24"/>
              </w:rPr>
              <w:t>Total</w:t>
            </w:r>
          </w:p>
        </w:tc>
        <w:tc>
          <w:tcPr>
            <w:tcW w:w="961" w:type="dxa"/>
          </w:tcPr>
          <w:p w:rsidR="00137EA0" w:rsidRDefault="00137EA0" w:rsidP="00E978C3">
            <w:pPr>
              <w:rPr>
                <w:sz w:val="24"/>
              </w:rPr>
            </w:pPr>
          </w:p>
        </w:tc>
        <w:tc>
          <w:tcPr>
            <w:tcW w:w="961" w:type="dxa"/>
          </w:tcPr>
          <w:p w:rsidR="00137EA0" w:rsidRDefault="00137EA0" w:rsidP="00E978C3">
            <w:pPr>
              <w:rPr>
                <w:sz w:val="24"/>
              </w:rPr>
            </w:pPr>
          </w:p>
        </w:tc>
        <w:tc>
          <w:tcPr>
            <w:tcW w:w="961" w:type="dxa"/>
          </w:tcPr>
          <w:p w:rsidR="00137EA0" w:rsidRDefault="00137EA0" w:rsidP="00E978C3">
            <w:pPr>
              <w:rPr>
                <w:sz w:val="24"/>
              </w:rPr>
            </w:pPr>
          </w:p>
        </w:tc>
      </w:tr>
    </w:tbl>
    <w:p w:rsidR="00137EA0" w:rsidRPr="00BB0C2E" w:rsidRDefault="00137EA0" w:rsidP="00137EA0">
      <w:pPr>
        <w:rPr>
          <w:sz w:val="18"/>
          <w:szCs w:val="16"/>
        </w:rPr>
      </w:pPr>
      <w:r w:rsidRPr="00BB0C2E">
        <w:rPr>
          <w:sz w:val="18"/>
          <w:szCs w:val="16"/>
        </w:rPr>
        <w:t>* La distribución diamétrica es por cada especie</w:t>
      </w:r>
    </w:p>
    <w:p w:rsidR="00137EA0" w:rsidRDefault="00137EA0" w:rsidP="00137EA0">
      <w:pPr>
        <w:rPr>
          <w:b/>
          <w:sz w:val="24"/>
        </w:rPr>
      </w:pPr>
    </w:p>
    <w:p w:rsidR="00137EA0" w:rsidRPr="00730C83" w:rsidRDefault="00137EA0" w:rsidP="00137EA0">
      <w:pPr>
        <w:rPr>
          <w:color w:val="808080" w:themeColor="background1" w:themeShade="80"/>
          <w:sz w:val="16"/>
          <w:szCs w:val="14"/>
        </w:rPr>
      </w:pPr>
      <w:r w:rsidRPr="00CE5CE9">
        <w:rPr>
          <w:b/>
          <w:sz w:val="24"/>
        </w:rPr>
        <w:t>Resumen Por calidad de fuste por especie y por rodal</w:t>
      </w:r>
      <w:r>
        <w:rPr>
          <w:sz w:val="24"/>
        </w:rPr>
        <w:t xml:space="preserve"> </w:t>
      </w:r>
      <w:r w:rsidRPr="00730C83">
        <w:rPr>
          <w:color w:val="808080" w:themeColor="background1" w:themeShade="80"/>
          <w:sz w:val="16"/>
          <w:szCs w:val="14"/>
        </w:rPr>
        <w:t>(</w:t>
      </w:r>
      <w:r>
        <w:rPr>
          <w:color w:val="808080" w:themeColor="background1" w:themeShade="80"/>
          <w:sz w:val="16"/>
          <w:szCs w:val="14"/>
        </w:rPr>
        <w:t>Sólo s</w:t>
      </w:r>
      <w:r w:rsidRPr="00730C83">
        <w:rPr>
          <w:color w:val="808080" w:themeColor="background1" w:themeShade="80"/>
          <w:sz w:val="16"/>
          <w:szCs w:val="14"/>
        </w:rPr>
        <w:t>i la propuesta de intervención considera la calidad de fuste)</w:t>
      </w:r>
    </w:p>
    <w:tbl>
      <w:tblPr>
        <w:tblStyle w:val="Tablaconcuadrcula"/>
        <w:tblW w:w="0" w:type="auto"/>
        <w:tblLayout w:type="fixed"/>
        <w:tblLook w:val="04A0" w:firstRow="1" w:lastRow="0" w:firstColumn="1" w:lastColumn="0" w:noHBand="0" w:noVBand="1"/>
      </w:tblPr>
      <w:tblGrid>
        <w:gridCol w:w="1526"/>
        <w:gridCol w:w="1276"/>
        <w:gridCol w:w="1363"/>
        <w:gridCol w:w="1330"/>
        <w:gridCol w:w="992"/>
        <w:gridCol w:w="1134"/>
        <w:gridCol w:w="1092"/>
        <w:gridCol w:w="1191"/>
      </w:tblGrid>
      <w:tr w:rsidR="00137EA0" w:rsidRPr="00A66EE3" w:rsidTr="00E978C3">
        <w:tc>
          <w:tcPr>
            <w:tcW w:w="1526" w:type="dxa"/>
            <w:shd w:val="clear" w:color="auto" w:fill="BFBFBF" w:themeFill="background1" w:themeFillShade="BF"/>
          </w:tcPr>
          <w:p w:rsidR="00137EA0" w:rsidRPr="00A66EE3" w:rsidRDefault="00137EA0" w:rsidP="00E978C3">
            <w:r>
              <w:t>Rodal:</w:t>
            </w:r>
          </w:p>
        </w:tc>
        <w:tc>
          <w:tcPr>
            <w:tcW w:w="2639" w:type="dxa"/>
            <w:gridSpan w:val="2"/>
            <w:shd w:val="clear" w:color="auto" w:fill="auto"/>
          </w:tcPr>
          <w:p w:rsidR="00137EA0" w:rsidRPr="00A66EE3" w:rsidRDefault="00137EA0" w:rsidP="00E978C3"/>
        </w:tc>
        <w:tc>
          <w:tcPr>
            <w:tcW w:w="2322" w:type="dxa"/>
            <w:gridSpan w:val="2"/>
            <w:shd w:val="clear" w:color="auto" w:fill="BFBFBF" w:themeFill="background1" w:themeFillShade="BF"/>
          </w:tcPr>
          <w:p w:rsidR="00137EA0" w:rsidRPr="00A66EE3" w:rsidRDefault="00137EA0" w:rsidP="00E978C3">
            <w:r>
              <w:t>Especie:</w:t>
            </w:r>
          </w:p>
        </w:tc>
        <w:tc>
          <w:tcPr>
            <w:tcW w:w="3417" w:type="dxa"/>
            <w:gridSpan w:val="3"/>
            <w:shd w:val="clear" w:color="auto" w:fill="auto"/>
          </w:tcPr>
          <w:p w:rsidR="00137EA0" w:rsidRPr="00A66EE3" w:rsidRDefault="00137EA0" w:rsidP="00E978C3"/>
        </w:tc>
      </w:tr>
      <w:tr w:rsidR="00137EA0" w:rsidRPr="00A66EE3" w:rsidTr="00E978C3">
        <w:tc>
          <w:tcPr>
            <w:tcW w:w="1526" w:type="dxa"/>
            <w:shd w:val="clear" w:color="auto" w:fill="BFBFBF" w:themeFill="background1" w:themeFillShade="BF"/>
          </w:tcPr>
          <w:p w:rsidR="00137EA0" w:rsidRPr="00A66EE3" w:rsidRDefault="00137EA0" w:rsidP="00E978C3">
            <w:r w:rsidRPr="00A66EE3">
              <w:t>Calidad de fuste</w:t>
            </w:r>
          </w:p>
        </w:tc>
        <w:tc>
          <w:tcPr>
            <w:tcW w:w="1276" w:type="dxa"/>
            <w:shd w:val="clear" w:color="auto" w:fill="BFBFBF" w:themeFill="background1" w:themeFillShade="BF"/>
          </w:tcPr>
          <w:p w:rsidR="00137EA0" w:rsidRPr="00A66EE3" w:rsidRDefault="00137EA0" w:rsidP="00E978C3">
            <w:r w:rsidRPr="00A66EE3">
              <w:t>Arb. / Rodal (Existencia)</w:t>
            </w:r>
          </w:p>
        </w:tc>
        <w:tc>
          <w:tcPr>
            <w:tcW w:w="1363" w:type="dxa"/>
            <w:shd w:val="clear" w:color="auto" w:fill="BFBFBF" w:themeFill="background1" w:themeFillShade="BF"/>
          </w:tcPr>
          <w:p w:rsidR="00137EA0" w:rsidRPr="00A66EE3" w:rsidRDefault="00137EA0" w:rsidP="00E978C3">
            <w:r w:rsidRPr="00A66EE3">
              <w:t>AB. / Rodal (m</w:t>
            </w:r>
            <w:r w:rsidRPr="00A66EE3">
              <w:rPr>
                <w:vertAlign w:val="superscript"/>
              </w:rPr>
              <w:t>2</w:t>
            </w:r>
            <w:r w:rsidRPr="00A66EE3">
              <w:t>) (Existencia)</w:t>
            </w:r>
          </w:p>
        </w:tc>
        <w:tc>
          <w:tcPr>
            <w:tcW w:w="1330" w:type="dxa"/>
            <w:shd w:val="clear" w:color="auto" w:fill="BFBFBF" w:themeFill="background1" w:themeFillShade="BF"/>
          </w:tcPr>
          <w:p w:rsidR="00137EA0" w:rsidRPr="00A66EE3" w:rsidRDefault="00137EA0" w:rsidP="00E978C3">
            <w:r w:rsidRPr="00A66EE3">
              <w:t>Vol./Rodal (m</w:t>
            </w:r>
            <w:r w:rsidRPr="00A66EE3">
              <w:rPr>
                <w:vertAlign w:val="superscript"/>
              </w:rPr>
              <w:t>3</w:t>
            </w:r>
            <w:r w:rsidRPr="00A66EE3">
              <w:t>) (Existencia)</w:t>
            </w:r>
          </w:p>
        </w:tc>
        <w:tc>
          <w:tcPr>
            <w:tcW w:w="992" w:type="dxa"/>
            <w:shd w:val="clear" w:color="auto" w:fill="BFBFBF" w:themeFill="background1" w:themeFillShade="BF"/>
          </w:tcPr>
          <w:p w:rsidR="00137EA0" w:rsidRPr="00A66EE3" w:rsidRDefault="00137EA0" w:rsidP="00E978C3">
            <w:r w:rsidRPr="00A66EE3">
              <w:t>% Extraer</w:t>
            </w:r>
          </w:p>
        </w:tc>
        <w:tc>
          <w:tcPr>
            <w:tcW w:w="1134" w:type="dxa"/>
            <w:shd w:val="clear" w:color="auto" w:fill="BFBFBF" w:themeFill="background1" w:themeFillShade="BF"/>
          </w:tcPr>
          <w:p w:rsidR="00137EA0" w:rsidRPr="00A66EE3" w:rsidRDefault="00137EA0" w:rsidP="00E978C3">
            <w:r w:rsidRPr="00A66EE3">
              <w:t>Arboles / Rodal (Extraer)</w:t>
            </w:r>
          </w:p>
        </w:tc>
        <w:tc>
          <w:tcPr>
            <w:tcW w:w="1092" w:type="dxa"/>
            <w:shd w:val="clear" w:color="auto" w:fill="BFBFBF" w:themeFill="background1" w:themeFillShade="BF"/>
          </w:tcPr>
          <w:p w:rsidR="00137EA0" w:rsidRPr="00A66EE3" w:rsidRDefault="00137EA0" w:rsidP="00E978C3">
            <w:r w:rsidRPr="00A66EE3">
              <w:t>AB (m</w:t>
            </w:r>
            <w:r w:rsidRPr="00A66EE3">
              <w:rPr>
                <w:vertAlign w:val="superscript"/>
              </w:rPr>
              <w:t>2</w:t>
            </w:r>
            <w:r w:rsidRPr="00A66EE3">
              <w:t>) (Extraer)</w:t>
            </w:r>
          </w:p>
        </w:tc>
        <w:tc>
          <w:tcPr>
            <w:tcW w:w="1191" w:type="dxa"/>
            <w:shd w:val="clear" w:color="auto" w:fill="BFBFBF" w:themeFill="background1" w:themeFillShade="BF"/>
          </w:tcPr>
          <w:p w:rsidR="00137EA0" w:rsidRPr="00A66EE3" w:rsidRDefault="00137EA0" w:rsidP="00E978C3">
            <w:r w:rsidRPr="00A66EE3">
              <w:t>Volumen (m</w:t>
            </w:r>
            <w:r w:rsidRPr="00A66EE3">
              <w:rPr>
                <w:vertAlign w:val="superscript"/>
              </w:rPr>
              <w:t>3</w:t>
            </w:r>
            <w:r w:rsidRPr="00A66EE3">
              <w:t>) (Extraer)</w:t>
            </w:r>
          </w:p>
        </w:tc>
      </w:tr>
      <w:tr w:rsidR="00137EA0" w:rsidRPr="00781F45" w:rsidTr="00E978C3">
        <w:tc>
          <w:tcPr>
            <w:tcW w:w="1526" w:type="dxa"/>
          </w:tcPr>
          <w:p w:rsidR="00137EA0" w:rsidRPr="00781F45" w:rsidRDefault="00137EA0" w:rsidP="00E978C3">
            <w:pPr>
              <w:rPr>
                <w:sz w:val="20"/>
                <w:szCs w:val="20"/>
              </w:rPr>
            </w:pPr>
            <w:r w:rsidRPr="00781F45">
              <w:rPr>
                <w:sz w:val="20"/>
                <w:szCs w:val="20"/>
              </w:rPr>
              <w:t>Recto</w:t>
            </w:r>
          </w:p>
        </w:tc>
        <w:tc>
          <w:tcPr>
            <w:tcW w:w="1276" w:type="dxa"/>
          </w:tcPr>
          <w:p w:rsidR="00137EA0" w:rsidRPr="00781F45" w:rsidRDefault="00137EA0" w:rsidP="00E978C3">
            <w:pPr>
              <w:rPr>
                <w:color w:val="808080" w:themeColor="background1" w:themeShade="80"/>
                <w:sz w:val="20"/>
                <w:szCs w:val="20"/>
              </w:rPr>
            </w:pPr>
          </w:p>
        </w:tc>
        <w:tc>
          <w:tcPr>
            <w:tcW w:w="1363" w:type="dxa"/>
          </w:tcPr>
          <w:p w:rsidR="00137EA0" w:rsidRPr="00781F45" w:rsidRDefault="00137EA0" w:rsidP="00E978C3">
            <w:pPr>
              <w:rPr>
                <w:color w:val="808080" w:themeColor="background1" w:themeShade="80"/>
                <w:sz w:val="20"/>
                <w:szCs w:val="20"/>
              </w:rPr>
            </w:pPr>
          </w:p>
        </w:tc>
        <w:tc>
          <w:tcPr>
            <w:tcW w:w="1330" w:type="dxa"/>
          </w:tcPr>
          <w:p w:rsidR="00137EA0" w:rsidRPr="00781F45" w:rsidRDefault="00137EA0" w:rsidP="00E978C3">
            <w:pPr>
              <w:rPr>
                <w:color w:val="808080" w:themeColor="background1" w:themeShade="80"/>
                <w:sz w:val="20"/>
                <w:szCs w:val="20"/>
              </w:rPr>
            </w:pPr>
          </w:p>
        </w:tc>
        <w:tc>
          <w:tcPr>
            <w:tcW w:w="992" w:type="dxa"/>
          </w:tcPr>
          <w:p w:rsidR="00137EA0" w:rsidRPr="00781F45" w:rsidRDefault="00137EA0" w:rsidP="00E978C3">
            <w:pPr>
              <w:rPr>
                <w:color w:val="808080" w:themeColor="background1" w:themeShade="80"/>
                <w:sz w:val="20"/>
                <w:szCs w:val="20"/>
              </w:rPr>
            </w:pPr>
          </w:p>
        </w:tc>
        <w:tc>
          <w:tcPr>
            <w:tcW w:w="1134" w:type="dxa"/>
          </w:tcPr>
          <w:p w:rsidR="00137EA0" w:rsidRPr="00781F45" w:rsidRDefault="00137EA0" w:rsidP="00E978C3">
            <w:pPr>
              <w:rPr>
                <w:color w:val="808080" w:themeColor="background1" w:themeShade="80"/>
                <w:sz w:val="20"/>
                <w:szCs w:val="20"/>
              </w:rPr>
            </w:pPr>
          </w:p>
        </w:tc>
        <w:tc>
          <w:tcPr>
            <w:tcW w:w="1092" w:type="dxa"/>
          </w:tcPr>
          <w:p w:rsidR="00137EA0" w:rsidRPr="00781F45" w:rsidRDefault="00137EA0" w:rsidP="00E978C3">
            <w:pPr>
              <w:rPr>
                <w:color w:val="808080" w:themeColor="background1" w:themeShade="80"/>
                <w:sz w:val="20"/>
                <w:szCs w:val="20"/>
              </w:rPr>
            </w:pPr>
          </w:p>
        </w:tc>
        <w:tc>
          <w:tcPr>
            <w:tcW w:w="1191" w:type="dxa"/>
          </w:tcPr>
          <w:p w:rsidR="00137EA0" w:rsidRPr="00781F45" w:rsidRDefault="00137EA0" w:rsidP="00E978C3">
            <w:pPr>
              <w:rPr>
                <w:color w:val="808080" w:themeColor="background1" w:themeShade="80"/>
                <w:sz w:val="20"/>
                <w:szCs w:val="20"/>
              </w:rPr>
            </w:pPr>
          </w:p>
        </w:tc>
      </w:tr>
      <w:tr w:rsidR="00137EA0" w:rsidRPr="00781F45" w:rsidTr="00E978C3">
        <w:tc>
          <w:tcPr>
            <w:tcW w:w="1526" w:type="dxa"/>
          </w:tcPr>
          <w:p w:rsidR="00137EA0" w:rsidRPr="00781F45" w:rsidRDefault="00137EA0" w:rsidP="00E978C3">
            <w:pPr>
              <w:rPr>
                <w:sz w:val="20"/>
                <w:szCs w:val="20"/>
              </w:rPr>
            </w:pPr>
            <w:r w:rsidRPr="00781F45">
              <w:rPr>
                <w:sz w:val="20"/>
                <w:szCs w:val="20"/>
              </w:rPr>
              <w:t>Bifurcado</w:t>
            </w:r>
          </w:p>
        </w:tc>
        <w:tc>
          <w:tcPr>
            <w:tcW w:w="1276" w:type="dxa"/>
          </w:tcPr>
          <w:p w:rsidR="00137EA0" w:rsidRPr="00781F45" w:rsidRDefault="00137EA0" w:rsidP="00E978C3">
            <w:pPr>
              <w:rPr>
                <w:color w:val="808080" w:themeColor="background1" w:themeShade="80"/>
                <w:sz w:val="20"/>
                <w:szCs w:val="20"/>
              </w:rPr>
            </w:pPr>
          </w:p>
        </w:tc>
        <w:tc>
          <w:tcPr>
            <w:tcW w:w="1363" w:type="dxa"/>
          </w:tcPr>
          <w:p w:rsidR="00137EA0" w:rsidRPr="00781F45" w:rsidRDefault="00137EA0" w:rsidP="00E978C3">
            <w:pPr>
              <w:rPr>
                <w:color w:val="808080" w:themeColor="background1" w:themeShade="80"/>
                <w:sz w:val="20"/>
                <w:szCs w:val="20"/>
              </w:rPr>
            </w:pPr>
          </w:p>
        </w:tc>
        <w:tc>
          <w:tcPr>
            <w:tcW w:w="1330" w:type="dxa"/>
          </w:tcPr>
          <w:p w:rsidR="00137EA0" w:rsidRPr="00781F45" w:rsidRDefault="00137EA0" w:rsidP="00E978C3">
            <w:pPr>
              <w:rPr>
                <w:color w:val="808080" w:themeColor="background1" w:themeShade="80"/>
                <w:sz w:val="20"/>
                <w:szCs w:val="20"/>
              </w:rPr>
            </w:pPr>
          </w:p>
        </w:tc>
        <w:tc>
          <w:tcPr>
            <w:tcW w:w="992" w:type="dxa"/>
          </w:tcPr>
          <w:p w:rsidR="00137EA0" w:rsidRPr="00781F45" w:rsidRDefault="00137EA0" w:rsidP="00E978C3">
            <w:pPr>
              <w:rPr>
                <w:color w:val="808080" w:themeColor="background1" w:themeShade="80"/>
                <w:sz w:val="20"/>
                <w:szCs w:val="20"/>
              </w:rPr>
            </w:pPr>
          </w:p>
        </w:tc>
        <w:tc>
          <w:tcPr>
            <w:tcW w:w="1134" w:type="dxa"/>
          </w:tcPr>
          <w:p w:rsidR="00137EA0" w:rsidRPr="00781F45" w:rsidRDefault="00137EA0" w:rsidP="00E978C3">
            <w:pPr>
              <w:rPr>
                <w:color w:val="808080" w:themeColor="background1" w:themeShade="80"/>
                <w:sz w:val="20"/>
                <w:szCs w:val="20"/>
              </w:rPr>
            </w:pPr>
          </w:p>
        </w:tc>
        <w:tc>
          <w:tcPr>
            <w:tcW w:w="1092" w:type="dxa"/>
          </w:tcPr>
          <w:p w:rsidR="00137EA0" w:rsidRPr="00781F45" w:rsidRDefault="00137EA0" w:rsidP="00E978C3">
            <w:pPr>
              <w:rPr>
                <w:color w:val="808080" w:themeColor="background1" w:themeShade="80"/>
                <w:sz w:val="20"/>
                <w:szCs w:val="20"/>
              </w:rPr>
            </w:pPr>
          </w:p>
        </w:tc>
        <w:tc>
          <w:tcPr>
            <w:tcW w:w="1191" w:type="dxa"/>
          </w:tcPr>
          <w:p w:rsidR="00137EA0" w:rsidRPr="00781F45" w:rsidRDefault="00137EA0" w:rsidP="00E978C3">
            <w:pPr>
              <w:rPr>
                <w:color w:val="808080" w:themeColor="background1" w:themeShade="80"/>
                <w:sz w:val="20"/>
                <w:szCs w:val="20"/>
              </w:rPr>
            </w:pPr>
          </w:p>
        </w:tc>
      </w:tr>
      <w:tr w:rsidR="00137EA0" w:rsidRPr="00781F45" w:rsidTr="00E978C3">
        <w:tc>
          <w:tcPr>
            <w:tcW w:w="1526" w:type="dxa"/>
          </w:tcPr>
          <w:p w:rsidR="00137EA0" w:rsidRPr="00781F45" w:rsidRDefault="00137EA0" w:rsidP="00E978C3">
            <w:pPr>
              <w:rPr>
                <w:sz w:val="20"/>
                <w:szCs w:val="20"/>
              </w:rPr>
            </w:pPr>
            <w:r w:rsidRPr="00781F45">
              <w:rPr>
                <w:sz w:val="20"/>
                <w:szCs w:val="20"/>
              </w:rPr>
              <w:t>Sinuoso</w:t>
            </w:r>
          </w:p>
        </w:tc>
        <w:tc>
          <w:tcPr>
            <w:tcW w:w="1276" w:type="dxa"/>
          </w:tcPr>
          <w:p w:rsidR="00137EA0" w:rsidRPr="00781F45" w:rsidRDefault="00137EA0" w:rsidP="00E978C3">
            <w:pPr>
              <w:rPr>
                <w:color w:val="808080" w:themeColor="background1" w:themeShade="80"/>
                <w:sz w:val="20"/>
                <w:szCs w:val="20"/>
              </w:rPr>
            </w:pPr>
          </w:p>
        </w:tc>
        <w:tc>
          <w:tcPr>
            <w:tcW w:w="1363" w:type="dxa"/>
          </w:tcPr>
          <w:p w:rsidR="00137EA0" w:rsidRPr="00781F45" w:rsidRDefault="00137EA0" w:rsidP="00E978C3">
            <w:pPr>
              <w:rPr>
                <w:color w:val="808080" w:themeColor="background1" w:themeShade="80"/>
                <w:sz w:val="20"/>
                <w:szCs w:val="20"/>
              </w:rPr>
            </w:pPr>
          </w:p>
        </w:tc>
        <w:tc>
          <w:tcPr>
            <w:tcW w:w="1330" w:type="dxa"/>
          </w:tcPr>
          <w:p w:rsidR="00137EA0" w:rsidRPr="00781F45" w:rsidRDefault="00137EA0" w:rsidP="00E978C3">
            <w:pPr>
              <w:rPr>
                <w:color w:val="808080" w:themeColor="background1" w:themeShade="80"/>
                <w:sz w:val="20"/>
                <w:szCs w:val="20"/>
              </w:rPr>
            </w:pPr>
          </w:p>
        </w:tc>
        <w:tc>
          <w:tcPr>
            <w:tcW w:w="992" w:type="dxa"/>
          </w:tcPr>
          <w:p w:rsidR="00137EA0" w:rsidRPr="00781F45" w:rsidRDefault="00137EA0" w:rsidP="00E978C3">
            <w:pPr>
              <w:rPr>
                <w:color w:val="808080" w:themeColor="background1" w:themeShade="80"/>
                <w:sz w:val="20"/>
                <w:szCs w:val="20"/>
              </w:rPr>
            </w:pPr>
          </w:p>
        </w:tc>
        <w:tc>
          <w:tcPr>
            <w:tcW w:w="1134" w:type="dxa"/>
          </w:tcPr>
          <w:p w:rsidR="00137EA0" w:rsidRPr="00781F45" w:rsidRDefault="00137EA0" w:rsidP="00E978C3">
            <w:pPr>
              <w:rPr>
                <w:color w:val="808080" w:themeColor="background1" w:themeShade="80"/>
                <w:sz w:val="20"/>
                <w:szCs w:val="20"/>
              </w:rPr>
            </w:pPr>
          </w:p>
        </w:tc>
        <w:tc>
          <w:tcPr>
            <w:tcW w:w="1092" w:type="dxa"/>
          </w:tcPr>
          <w:p w:rsidR="00137EA0" w:rsidRPr="00781F45" w:rsidRDefault="00137EA0" w:rsidP="00E978C3">
            <w:pPr>
              <w:rPr>
                <w:color w:val="808080" w:themeColor="background1" w:themeShade="80"/>
                <w:sz w:val="20"/>
                <w:szCs w:val="20"/>
              </w:rPr>
            </w:pPr>
          </w:p>
        </w:tc>
        <w:tc>
          <w:tcPr>
            <w:tcW w:w="1191" w:type="dxa"/>
          </w:tcPr>
          <w:p w:rsidR="00137EA0" w:rsidRPr="00781F45" w:rsidRDefault="00137EA0" w:rsidP="00E978C3">
            <w:pPr>
              <w:rPr>
                <w:color w:val="808080" w:themeColor="background1" w:themeShade="80"/>
                <w:sz w:val="20"/>
                <w:szCs w:val="20"/>
              </w:rPr>
            </w:pPr>
          </w:p>
        </w:tc>
      </w:tr>
      <w:tr w:rsidR="00137EA0" w:rsidRPr="00781F45" w:rsidTr="00E978C3">
        <w:tc>
          <w:tcPr>
            <w:tcW w:w="1526" w:type="dxa"/>
          </w:tcPr>
          <w:p w:rsidR="00137EA0" w:rsidRPr="00781F45" w:rsidRDefault="00137EA0" w:rsidP="00E978C3">
            <w:pPr>
              <w:rPr>
                <w:sz w:val="20"/>
                <w:szCs w:val="20"/>
              </w:rPr>
            </w:pPr>
            <w:r w:rsidRPr="00781F45">
              <w:rPr>
                <w:sz w:val="20"/>
                <w:szCs w:val="20"/>
              </w:rPr>
              <w:t>Incompleto /Quebrado</w:t>
            </w:r>
          </w:p>
        </w:tc>
        <w:tc>
          <w:tcPr>
            <w:tcW w:w="1276" w:type="dxa"/>
          </w:tcPr>
          <w:p w:rsidR="00137EA0" w:rsidRPr="00781F45" w:rsidRDefault="00137EA0" w:rsidP="00E978C3">
            <w:pPr>
              <w:rPr>
                <w:color w:val="808080" w:themeColor="background1" w:themeShade="80"/>
                <w:sz w:val="20"/>
                <w:szCs w:val="20"/>
              </w:rPr>
            </w:pPr>
          </w:p>
        </w:tc>
        <w:tc>
          <w:tcPr>
            <w:tcW w:w="1363" w:type="dxa"/>
          </w:tcPr>
          <w:p w:rsidR="00137EA0" w:rsidRPr="00781F45" w:rsidRDefault="00137EA0" w:rsidP="00E978C3">
            <w:pPr>
              <w:rPr>
                <w:color w:val="808080" w:themeColor="background1" w:themeShade="80"/>
                <w:sz w:val="20"/>
                <w:szCs w:val="20"/>
              </w:rPr>
            </w:pPr>
          </w:p>
        </w:tc>
        <w:tc>
          <w:tcPr>
            <w:tcW w:w="1330" w:type="dxa"/>
          </w:tcPr>
          <w:p w:rsidR="00137EA0" w:rsidRPr="00781F45" w:rsidRDefault="00137EA0" w:rsidP="00E978C3">
            <w:pPr>
              <w:rPr>
                <w:color w:val="808080" w:themeColor="background1" w:themeShade="80"/>
                <w:sz w:val="20"/>
                <w:szCs w:val="20"/>
              </w:rPr>
            </w:pPr>
          </w:p>
        </w:tc>
        <w:tc>
          <w:tcPr>
            <w:tcW w:w="992" w:type="dxa"/>
          </w:tcPr>
          <w:p w:rsidR="00137EA0" w:rsidRPr="00781F45" w:rsidRDefault="00137EA0" w:rsidP="00E978C3">
            <w:pPr>
              <w:rPr>
                <w:color w:val="808080" w:themeColor="background1" w:themeShade="80"/>
                <w:sz w:val="20"/>
                <w:szCs w:val="20"/>
              </w:rPr>
            </w:pPr>
          </w:p>
        </w:tc>
        <w:tc>
          <w:tcPr>
            <w:tcW w:w="1134" w:type="dxa"/>
          </w:tcPr>
          <w:p w:rsidR="00137EA0" w:rsidRPr="00781F45" w:rsidRDefault="00137EA0" w:rsidP="00E978C3">
            <w:pPr>
              <w:rPr>
                <w:color w:val="808080" w:themeColor="background1" w:themeShade="80"/>
                <w:sz w:val="20"/>
                <w:szCs w:val="20"/>
              </w:rPr>
            </w:pPr>
          </w:p>
        </w:tc>
        <w:tc>
          <w:tcPr>
            <w:tcW w:w="1092" w:type="dxa"/>
          </w:tcPr>
          <w:p w:rsidR="00137EA0" w:rsidRPr="00781F45" w:rsidRDefault="00137EA0" w:rsidP="00E978C3">
            <w:pPr>
              <w:rPr>
                <w:color w:val="808080" w:themeColor="background1" w:themeShade="80"/>
                <w:sz w:val="20"/>
                <w:szCs w:val="20"/>
              </w:rPr>
            </w:pPr>
          </w:p>
        </w:tc>
        <w:tc>
          <w:tcPr>
            <w:tcW w:w="1191" w:type="dxa"/>
          </w:tcPr>
          <w:p w:rsidR="00137EA0" w:rsidRPr="00781F45" w:rsidRDefault="00137EA0" w:rsidP="00E978C3">
            <w:pPr>
              <w:rPr>
                <w:color w:val="808080" w:themeColor="background1" w:themeShade="80"/>
                <w:sz w:val="20"/>
                <w:szCs w:val="20"/>
              </w:rPr>
            </w:pPr>
          </w:p>
        </w:tc>
      </w:tr>
      <w:tr w:rsidR="00137EA0" w:rsidRPr="00781F45" w:rsidTr="00E978C3">
        <w:tc>
          <w:tcPr>
            <w:tcW w:w="1526" w:type="dxa"/>
          </w:tcPr>
          <w:p w:rsidR="00137EA0" w:rsidRPr="00781F45" w:rsidRDefault="00137EA0" w:rsidP="00E978C3">
            <w:pPr>
              <w:rPr>
                <w:sz w:val="20"/>
                <w:szCs w:val="20"/>
              </w:rPr>
            </w:pPr>
            <w:r w:rsidRPr="00781F45">
              <w:rPr>
                <w:sz w:val="20"/>
                <w:szCs w:val="20"/>
              </w:rPr>
              <w:t>Inclinado</w:t>
            </w:r>
          </w:p>
        </w:tc>
        <w:tc>
          <w:tcPr>
            <w:tcW w:w="1276" w:type="dxa"/>
          </w:tcPr>
          <w:p w:rsidR="00137EA0" w:rsidRPr="00781F45" w:rsidRDefault="00137EA0" w:rsidP="00E978C3">
            <w:pPr>
              <w:rPr>
                <w:color w:val="808080" w:themeColor="background1" w:themeShade="80"/>
                <w:sz w:val="20"/>
                <w:szCs w:val="20"/>
              </w:rPr>
            </w:pPr>
          </w:p>
        </w:tc>
        <w:tc>
          <w:tcPr>
            <w:tcW w:w="1363" w:type="dxa"/>
          </w:tcPr>
          <w:p w:rsidR="00137EA0" w:rsidRPr="00781F45" w:rsidRDefault="00137EA0" w:rsidP="00E978C3">
            <w:pPr>
              <w:rPr>
                <w:color w:val="808080" w:themeColor="background1" w:themeShade="80"/>
                <w:sz w:val="20"/>
                <w:szCs w:val="20"/>
              </w:rPr>
            </w:pPr>
          </w:p>
        </w:tc>
        <w:tc>
          <w:tcPr>
            <w:tcW w:w="1330" w:type="dxa"/>
          </w:tcPr>
          <w:p w:rsidR="00137EA0" w:rsidRPr="00781F45" w:rsidRDefault="00137EA0" w:rsidP="00E978C3">
            <w:pPr>
              <w:rPr>
                <w:color w:val="808080" w:themeColor="background1" w:themeShade="80"/>
                <w:sz w:val="20"/>
                <w:szCs w:val="20"/>
              </w:rPr>
            </w:pPr>
          </w:p>
        </w:tc>
        <w:tc>
          <w:tcPr>
            <w:tcW w:w="992" w:type="dxa"/>
          </w:tcPr>
          <w:p w:rsidR="00137EA0" w:rsidRPr="00781F45" w:rsidRDefault="00137EA0" w:rsidP="00E978C3">
            <w:pPr>
              <w:rPr>
                <w:color w:val="808080" w:themeColor="background1" w:themeShade="80"/>
                <w:sz w:val="20"/>
                <w:szCs w:val="20"/>
              </w:rPr>
            </w:pPr>
          </w:p>
        </w:tc>
        <w:tc>
          <w:tcPr>
            <w:tcW w:w="1134" w:type="dxa"/>
          </w:tcPr>
          <w:p w:rsidR="00137EA0" w:rsidRPr="00781F45" w:rsidRDefault="00137EA0" w:rsidP="00E978C3">
            <w:pPr>
              <w:rPr>
                <w:color w:val="808080" w:themeColor="background1" w:themeShade="80"/>
                <w:sz w:val="20"/>
                <w:szCs w:val="20"/>
              </w:rPr>
            </w:pPr>
          </w:p>
        </w:tc>
        <w:tc>
          <w:tcPr>
            <w:tcW w:w="1092" w:type="dxa"/>
          </w:tcPr>
          <w:p w:rsidR="00137EA0" w:rsidRPr="00781F45" w:rsidRDefault="00137EA0" w:rsidP="00E978C3">
            <w:pPr>
              <w:rPr>
                <w:color w:val="808080" w:themeColor="background1" w:themeShade="80"/>
                <w:sz w:val="20"/>
                <w:szCs w:val="20"/>
              </w:rPr>
            </w:pPr>
          </w:p>
        </w:tc>
        <w:tc>
          <w:tcPr>
            <w:tcW w:w="1191" w:type="dxa"/>
          </w:tcPr>
          <w:p w:rsidR="00137EA0" w:rsidRPr="00781F45" w:rsidRDefault="00137EA0" w:rsidP="00E978C3">
            <w:pPr>
              <w:rPr>
                <w:color w:val="808080" w:themeColor="background1" w:themeShade="80"/>
                <w:sz w:val="20"/>
                <w:szCs w:val="20"/>
              </w:rPr>
            </w:pPr>
          </w:p>
        </w:tc>
      </w:tr>
      <w:tr w:rsidR="00137EA0" w:rsidRPr="00781F45" w:rsidTr="00E978C3">
        <w:tc>
          <w:tcPr>
            <w:tcW w:w="1526" w:type="dxa"/>
          </w:tcPr>
          <w:p w:rsidR="00137EA0" w:rsidRPr="00781F45" w:rsidRDefault="00137EA0" w:rsidP="00E978C3">
            <w:pPr>
              <w:rPr>
                <w:sz w:val="20"/>
                <w:szCs w:val="20"/>
              </w:rPr>
            </w:pPr>
            <w:r w:rsidRPr="00781F45">
              <w:rPr>
                <w:sz w:val="20"/>
                <w:szCs w:val="20"/>
              </w:rPr>
              <w:t>Podrido</w:t>
            </w:r>
          </w:p>
        </w:tc>
        <w:tc>
          <w:tcPr>
            <w:tcW w:w="1276" w:type="dxa"/>
          </w:tcPr>
          <w:p w:rsidR="00137EA0" w:rsidRPr="00781F45" w:rsidRDefault="00137EA0" w:rsidP="00E978C3">
            <w:pPr>
              <w:rPr>
                <w:color w:val="808080" w:themeColor="background1" w:themeShade="80"/>
                <w:sz w:val="20"/>
                <w:szCs w:val="20"/>
              </w:rPr>
            </w:pPr>
          </w:p>
        </w:tc>
        <w:tc>
          <w:tcPr>
            <w:tcW w:w="1363" w:type="dxa"/>
          </w:tcPr>
          <w:p w:rsidR="00137EA0" w:rsidRPr="00781F45" w:rsidRDefault="00137EA0" w:rsidP="00E978C3">
            <w:pPr>
              <w:rPr>
                <w:color w:val="808080" w:themeColor="background1" w:themeShade="80"/>
                <w:sz w:val="20"/>
                <w:szCs w:val="20"/>
              </w:rPr>
            </w:pPr>
          </w:p>
        </w:tc>
        <w:tc>
          <w:tcPr>
            <w:tcW w:w="1330" w:type="dxa"/>
          </w:tcPr>
          <w:p w:rsidR="00137EA0" w:rsidRPr="00781F45" w:rsidRDefault="00137EA0" w:rsidP="00E978C3">
            <w:pPr>
              <w:rPr>
                <w:color w:val="808080" w:themeColor="background1" w:themeShade="80"/>
                <w:sz w:val="20"/>
                <w:szCs w:val="20"/>
              </w:rPr>
            </w:pPr>
          </w:p>
        </w:tc>
        <w:tc>
          <w:tcPr>
            <w:tcW w:w="992" w:type="dxa"/>
          </w:tcPr>
          <w:p w:rsidR="00137EA0" w:rsidRPr="00781F45" w:rsidRDefault="00137EA0" w:rsidP="00E978C3">
            <w:pPr>
              <w:rPr>
                <w:color w:val="808080" w:themeColor="background1" w:themeShade="80"/>
                <w:sz w:val="20"/>
                <w:szCs w:val="20"/>
              </w:rPr>
            </w:pPr>
          </w:p>
        </w:tc>
        <w:tc>
          <w:tcPr>
            <w:tcW w:w="1134" w:type="dxa"/>
          </w:tcPr>
          <w:p w:rsidR="00137EA0" w:rsidRPr="00781F45" w:rsidRDefault="00137EA0" w:rsidP="00E978C3">
            <w:pPr>
              <w:rPr>
                <w:color w:val="808080" w:themeColor="background1" w:themeShade="80"/>
                <w:sz w:val="20"/>
                <w:szCs w:val="20"/>
              </w:rPr>
            </w:pPr>
          </w:p>
        </w:tc>
        <w:tc>
          <w:tcPr>
            <w:tcW w:w="1092" w:type="dxa"/>
          </w:tcPr>
          <w:p w:rsidR="00137EA0" w:rsidRPr="00781F45" w:rsidRDefault="00137EA0" w:rsidP="00E978C3">
            <w:pPr>
              <w:rPr>
                <w:color w:val="808080" w:themeColor="background1" w:themeShade="80"/>
                <w:sz w:val="20"/>
                <w:szCs w:val="20"/>
              </w:rPr>
            </w:pPr>
          </w:p>
        </w:tc>
        <w:tc>
          <w:tcPr>
            <w:tcW w:w="1191" w:type="dxa"/>
          </w:tcPr>
          <w:p w:rsidR="00137EA0" w:rsidRPr="00781F45" w:rsidRDefault="00137EA0" w:rsidP="00E978C3">
            <w:pPr>
              <w:rPr>
                <w:color w:val="808080" w:themeColor="background1" w:themeShade="80"/>
                <w:sz w:val="20"/>
                <w:szCs w:val="20"/>
              </w:rPr>
            </w:pPr>
          </w:p>
        </w:tc>
      </w:tr>
      <w:tr w:rsidR="00137EA0" w:rsidRPr="00A66EE3" w:rsidTr="00E978C3">
        <w:tc>
          <w:tcPr>
            <w:tcW w:w="1526" w:type="dxa"/>
            <w:shd w:val="clear" w:color="auto" w:fill="BFBFBF" w:themeFill="background1" w:themeFillShade="BF"/>
          </w:tcPr>
          <w:p w:rsidR="00137EA0" w:rsidRPr="00A66EE3" w:rsidRDefault="00137EA0" w:rsidP="00E978C3">
            <w:pPr>
              <w:jc w:val="center"/>
              <w:rPr>
                <w:sz w:val="24"/>
              </w:rPr>
            </w:pPr>
            <w:r w:rsidRPr="00A66EE3">
              <w:rPr>
                <w:sz w:val="24"/>
              </w:rPr>
              <w:t>Total</w:t>
            </w:r>
          </w:p>
        </w:tc>
        <w:tc>
          <w:tcPr>
            <w:tcW w:w="1276" w:type="dxa"/>
            <w:shd w:val="clear" w:color="auto" w:fill="BFBFBF" w:themeFill="background1" w:themeFillShade="BF"/>
          </w:tcPr>
          <w:p w:rsidR="00137EA0" w:rsidRPr="00A66EE3" w:rsidRDefault="00137EA0" w:rsidP="00E978C3">
            <w:pPr>
              <w:jc w:val="center"/>
              <w:rPr>
                <w:sz w:val="24"/>
              </w:rPr>
            </w:pPr>
          </w:p>
        </w:tc>
        <w:tc>
          <w:tcPr>
            <w:tcW w:w="1363" w:type="dxa"/>
            <w:shd w:val="clear" w:color="auto" w:fill="BFBFBF" w:themeFill="background1" w:themeFillShade="BF"/>
          </w:tcPr>
          <w:p w:rsidR="00137EA0" w:rsidRPr="00A66EE3" w:rsidRDefault="00137EA0" w:rsidP="00E978C3">
            <w:pPr>
              <w:jc w:val="center"/>
              <w:rPr>
                <w:sz w:val="24"/>
              </w:rPr>
            </w:pPr>
          </w:p>
        </w:tc>
        <w:tc>
          <w:tcPr>
            <w:tcW w:w="1330" w:type="dxa"/>
            <w:shd w:val="clear" w:color="auto" w:fill="BFBFBF" w:themeFill="background1" w:themeFillShade="BF"/>
          </w:tcPr>
          <w:p w:rsidR="00137EA0" w:rsidRPr="00A66EE3" w:rsidRDefault="00137EA0" w:rsidP="00E978C3">
            <w:pPr>
              <w:jc w:val="center"/>
              <w:rPr>
                <w:sz w:val="24"/>
              </w:rPr>
            </w:pPr>
          </w:p>
        </w:tc>
        <w:tc>
          <w:tcPr>
            <w:tcW w:w="992" w:type="dxa"/>
            <w:shd w:val="clear" w:color="auto" w:fill="BFBFBF" w:themeFill="background1" w:themeFillShade="BF"/>
          </w:tcPr>
          <w:p w:rsidR="00137EA0" w:rsidRPr="00A66EE3" w:rsidRDefault="00137EA0" w:rsidP="00E978C3">
            <w:pPr>
              <w:jc w:val="center"/>
              <w:rPr>
                <w:sz w:val="24"/>
              </w:rPr>
            </w:pPr>
          </w:p>
        </w:tc>
        <w:tc>
          <w:tcPr>
            <w:tcW w:w="1134" w:type="dxa"/>
            <w:shd w:val="clear" w:color="auto" w:fill="BFBFBF" w:themeFill="background1" w:themeFillShade="BF"/>
          </w:tcPr>
          <w:p w:rsidR="00137EA0" w:rsidRPr="00A66EE3" w:rsidRDefault="00137EA0" w:rsidP="00E978C3">
            <w:pPr>
              <w:jc w:val="center"/>
              <w:rPr>
                <w:sz w:val="24"/>
              </w:rPr>
            </w:pPr>
          </w:p>
        </w:tc>
        <w:tc>
          <w:tcPr>
            <w:tcW w:w="1092" w:type="dxa"/>
            <w:shd w:val="clear" w:color="auto" w:fill="BFBFBF" w:themeFill="background1" w:themeFillShade="BF"/>
          </w:tcPr>
          <w:p w:rsidR="00137EA0" w:rsidRPr="00A66EE3" w:rsidRDefault="00137EA0" w:rsidP="00E978C3">
            <w:pPr>
              <w:jc w:val="center"/>
              <w:rPr>
                <w:sz w:val="24"/>
              </w:rPr>
            </w:pPr>
          </w:p>
        </w:tc>
        <w:tc>
          <w:tcPr>
            <w:tcW w:w="1191" w:type="dxa"/>
            <w:shd w:val="clear" w:color="auto" w:fill="BFBFBF" w:themeFill="background1" w:themeFillShade="BF"/>
          </w:tcPr>
          <w:p w:rsidR="00137EA0" w:rsidRPr="00A66EE3" w:rsidRDefault="00137EA0" w:rsidP="00E978C3">
            <w:pPr>
              <w:jc w:val="center"/>
              <w:rPr>
                <w:sz w:val="24"/>
              </w:rPr>
            </w:pPr>
          </w:p>
        </w:tc>
      </w:tr>
    </w:tbl>
    <w:p w:rsidR="00137EA0" w:rsidRDefault="00137EA0" w:rsidP="00137EA0">
      <w:pPr>
        <w:rPr>
          <w:color w:val="808080" w:themeColor="background1" w:themeShade="80"/>
          <w:sz w:val="24"/>
        </w:rPr>
      </w:pPr>
    </w:p>
    <w:p w:rsidR="00137EA0" w:rsidRPr="00667433" w:rsidRDefault="00137EA0" w:rsidP="00137EA0">
      <w:pPr>
        <w:spacing w:after="0" w:line="240" w:lineRule="auto"/>
        <w:rPr>
          <w:rFonts w:ascii="Calibri" w:eastAsia="Times New Roman" w:hAnsi="Calibri" w:cs="Calibri"/>
          <w:b/>
          <w:bCs/>
          <w:lang w:eastAsia="es-GT"/>
        </w:rPr>
      </w:pPr>
      <w:bookmarkStart w:id="8" w:name="_Hlk58485390"/>
      <w:r>
        <w:rPr>
          <w:rFonts w:ascii="Calibri" w:eastAsia="Times New Roman" w:hAnsi="Calibri" w:cs="Calibri"/>
          <w:b/>
          <w:bCs/>
          <w:lang w:eastAsia="es-GT"/>
        </w:rPr>
        <w:t xml:space="preserve">8.4. </w:t>
      </w:r>
      <w:r w:rsidRPr="00667433">
        <w:rPr>
          <w:rFonts w:ascii="Calibri" w:eastAsia="Times New Roman" w:hAnsi="Calibri" w:cs="Calibri"/>
          <w:b/>
          <w:bCs/>
          <w:lang w:eastAsia="es-GT"/>
        </w:rPr>
        <w:t>SILVICULTURA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647"/>
        <w:gridCol w:w="499"/>
        <w:gridCol w:w="640"/>
        <w:gridCol w:w="1344"/>
        <w:gridCol w:w="1409"/>
        <w:gridCol w:w="1117"/>
        <w:gridCol w:w="1116"/>
        <w:gridCol w:w="1116"/>
        <w:gridCol w:w="1118"/>
      </w:tblGrid>
      <w:tr w:rsidR="00137EA0" w:rsidRPr="00667433" w:rsidTr="00E978C3">
        <w:trPr>
          <w:trHeight w:val="300"/>
        </w:trPr>
        <w:tc>
          <w:tcPr>
            <w:tcW w:w="5000" w:type="pct"/>
            <w:gridSpan w:val="10"/>
            <w:shd w:val="clear" w:color="auto" w:fill="auto"/>
            <w:noWrap/>
            <w:vAlign w:val="center"/>
            <w:hideMark/>
          </w:tcPr>
          <w:p w:rsidR="00137EA0" w:rsidRPr="00667433" w:rsidRDefault="00137EA0" w:rsidP="00E978C3">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Productos forestales maderables</w:t>
            </w:r>
          </w:p>
        </w:tc>
      </w:tr>
      <w:tr w:rsidR="00137EA0" w:rsidRPr="00667433" w:rsidTr="00E978C3">
        <w:trPr>
          <w:trHeight w:val="315"/>
        </w:trPr>
        <w:tc>
          <w:tcPr>
            <w:tcW w:w="342" w:type="pct"/>
            <w:vMerge w:val="restar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Turno</w:t>
            </w:r>
          </w:p>
        </w:tc>
        <w:tc>
          <w:tcPr>
            <w:tcW w:w="329" w:type="pct"/>
            <w:vMerge w:val="restar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Rodal</w:t>
            </w:r>
          </w:p>
        </w:tc>
        <w:tc>
          <w:tcPr>
            <w:tcW w:w="254" w:type="pct"/>
            <w:vMerge w:val="restart"/>
            <w:shd w:val="clear" w:color="000000" w:fill="A6A6A6"/>
            <w:noWrap/>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Año</w:t>
            </w:r>
          </w:p>
        </w:tc>
        <w:tc>
          <w:tcPr>
            <w:tcW w:w="347" w:type="pct"/>
            <w:vMerge w:val="restar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Área (ha)</w:t>
            </w:r>
          </w:p>
        </w:tc>
        <w:tc>
          <w:tcPr>
            <w:tcW w:w="711" w:type="pct"/>
            <w:vMerge w:val="restar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Especie (código)</w:t>
            </w:r>
          </w:p>
        </w:tc>
        <w:tc>
          <w:tcPr>
            <w:tcW w:w="744" w:type="pct"/>
            <w:vMerge w:val="restar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Tratamiento silvicultural</w:t>
            </w:r>
          </w:p>
        </w:tc>
        <w:tc>
          <w:tcPr>
            <w:tcW w:w="2273" w:type="pct"/>
            <w:gridSpan w:val="4"/>
            <w:shd w:val="clear" w:color="000000" w:fill="A6A6A6"/>
            <w:noWrap/>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Tipo de productos y volumen a extraer por rodal</w:t>
            </w:r>
          </w:p>
        </w:tc>
      </w:tr>
      <w:tr w:rsidR="00137EA0" w:rsidRPr="00667433" w:rsidTr="00E978C3">
        <w:trPr>
          <w:trHeight w:val="615"/>
        </w:trPr>
        <w:tc>
          <w:tcPr>
            <w:tcW w:w="342" w:type="pct"/>
            <w:vMerge/>
            <w:vAlign w:val="center"/>
            <w:hideMark/>
          </w:tcPr>
          <w:p w:rsidR="00137EA0" w:rsidRPr="00667433" w:rsidRDefault="00137EA0" w:rsidP="00E978C3">
            <w:pPr>
              <w:spacing w:after="0" w:line="240" w:lineRule="auto"/>
              <w:rPr>
                <w:rFonts w:ascii="Calibri" w:eastAsia="Times New Roman" w:hAnsi="Calibri" w:cs="Calibri"/>
                <w:color w:val="000000"/>
                <w:lang w:eastAsia="es-GT"/>
              </w:rPr>
            </w:pPr>
          </w:p>
        </w:tc>
        <w:tc>
          <w:tcPr>
            <w:tcW w:w="329" w:type="pct"/>
            <w:vMerge/>
            <w:vAlign w:val="center"/>
            <w:hideMark/>
          </w:tcPr>
          <w:p w:rsidR="00137EA0" w:rsidRPr="00667433" w:rsidRDefault="00137EA0" w:rsidP="00E978C3">
            <w:pPr>
              <w:spacing w:after="0" w:line="240" w:lineRule="auto"/>
              <w:rPr>
                <w:rFonts w:ascii="Calibri" w:eastAsia="Times New Roman" w:hAnsi="Calibri" w:cs="Calibri"/>
                <w:color w:val="000000"/>
                <w:lang w:eastAsia="es-GT"/>
              </w:rPr>
            </w:pPr>
          </w:p>
        </w:tc>
        <w:tc>
          <w:tcPr>
            <w:tcW w:w="254" w:type="pct"/>
            <w:vMerge/>
            <w:vAlign w:val="center"/>
            <w:hideMark/>
          </w:tcPr>
          <w:p w:rsidR="00137EA0" w:rsidRPr="00667433" w:rsidRDefault="00137EA0" w:rsidP="00E978C3">
            <w:pPr>
              <w:spacing w:after="0" w:line="240" w:lineRule="auto"/>
              <w:rPr>
                <w:rFonts w:ascii="Calibri" w:eastAsia="Times New Roman" w:hAnsi="Calibri" w:cs="Calibri"/>
                <w:color w:val="000000"/>
                <w:lang w:eastAsia="es-GT"/>
              </w:rPr>
            </w:pPr>
          </w:p>
        </w:tc>
        <w:tc>
          <w:tcPr>
            <w:tcW w:w="347" w:type="pct"/>
            <w:vMerge/>
            <w:vAlign w:val="center"/>
            <w:hideMark/>
          </w:tcPr>
          <w:p w:rsidR="00137EA0" w:rsidRPr="00667433" w:rsidRDefault="00137EA0" w:rsidP="00E978C3">
            <w:pPr>
              <w:spacing w:after="0" w:line="240" w:lineRule="auto"/>
              <w:rPr>
                <w:rFonts w:ascii="Calibri" w:eastAsia="Times New Roman" w:hAnsi="Calibri" w:cs="Calibri"/>
                <w:color w:val="000000"/>
                <w:lang w:eastAsia="es-GT"/>
              </w:rPr>
            </w:pPr>
          </w:p>
        </w:tc>
        <w:tc>
          <w:tcPr>
            <w:tcW w:w="711" w:type="pct"/>
            <w:vMerge/>
            <w:vAlign w:val="center"/>
            <w:hideMark/>
          </w:tcPr>
          <w:p w:rsidR="00137EA0" w:rsidRPr="00667433" w:rsidRDefault="00137EA0" w:rsidP="00E978C3">
            <w:pPr>
              <w:spacing w:after="0" w:line="240" w:lineRule="auto"/>
              <w:rPr>
                <w:rFonts w:ascii="Calibri" w:eastAsia="Times New Roman" w:hAnsi="Calibri" w:cs="Calibri"/>
                <w:color w:val="000000"/>
                <w:lang w:eastAsia="es-GT"/>
              </w:rPr>
            </w:pPr>
          </w:p>
        </w:tc>
        <w:tc>
          <w:tcPr>
            <w:tcW w:w="744" w:type="pct"/>
            <w:vMerge/>
            <w:vAlign w:val="center"/>
            <w:hideMark/>
          </w:tcPr>
          <w:p w:rsidR="00137EA0" w:rsidRPr="00667433" w:rsidRDefault="00137EA0" w:rsidP="00E978C3">
            <w:pPr>
              <w:spacing w:after="0" w:line="240" w:lineRule="auto"/>
              <w:rPr>
                <w:rFonts w:ascii="Calibri" w:eastAsia="Times New Roman" w:hAnsi="Calibri" w:cs="Calibri"/>
                <w:color w:val="000000"/>
                <w:lang w:eastAsia="es-GT"/>
              </w:rPr>
            </w:pPr>
          </w:p>
        </w:tc>
        <w:tc>
          <w:tcPr>
            <w:tcW w:w="568" w:type="pc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Troza</w:t>
            </w:r>
          </w:p>
        </w:tc>
        <w:tc>
          <w:tcPr>
            <w:tcW w:w="568" w:type="pct"/>
            <w:shd w:val="clear" w:color="000000" w:fill="A6A6A6"/>
            <w:noWrap/>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Leña</w:t>
            </w:r>
          </w:p>
        </w:tc>
        <w:tc>
          <w:tcPr>
            <w:tcW w:w="568" w:type="pc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Arboles</w:t>
            </w:r>
          </w:p>
        </w:tc>
        <w:tc>
          <w:tcPr>
            <w:tcW w:w="569" w:type="pct"/>
            <w:shd w:val="clear" w:color="000000" w:fill="A6A6A6"/>
            <w:vAlign w:val="center"/>
            <w:hideMark/>
          </w:tcPr>
          <w:p w:rsidR="00137EA0" w:rsidRPr="00667433" w:rsidRDefault="00137EA0" w:rsidP="00E978C3">
            <w:pPr>
              <w:spacing w:after="0" w:line="240" w:lineRule="auto"/>
              <w:jc w:val="center"/>
              <w:rPr>
                <w:rFonts w:ascii="Calibri" w:eastAsia="Times New Roman" w:hAnsi="Calibri" w:cs="Calibri"/>
                <w:color w:val="000000"/>
                <w:lang w:eastAsia="es-GT"/>
              </w:rPr>
            </w:pPr>
            <w:r w:rsidRPr="00667433">
              <w:rPr>
                <w:rFonts w:ascii="Calibri" w:eastAsia="Times New Roman" w:hAnsi="Calibri" w:cs="Calibri"/>
                <w:color w:val="000000"/>
                <w:lang w:eastAsia="es-GT"/>
              </w:rPr>
              <w:t xml:space="preserve">Volumen total </w:t>
            </w:r>
          </w:p>
        </w:tc>
      </w:tr>
      <w:tr w:rsidR="00137EA0" w:rsidRPr="00667433" w:rsidTr="00E978C3">
        <w:trPr>
          <w:trHeight w:val="315"/>
        </w:trPr>
        <w:tc>
          <w:tcPr>
            <w:tcW w:w="342" w:type="pct"/>
            <w:vMerge w:val="restart"/>
            <w:shd w:val="clear" w:color="auto" w:fill="auto"/>
            <w:vAlign w:val="center"/>
            <w:hideMark/>
          </w:tcPr>
          <w:p w:rsidR="00137EA0" w:rsidRPr="00667433" w:rsidRDefault="00137EA0" w:rsidP="00E978C3">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329" w:type="pct"/>
            <w:vMerge w:val="restar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254" w:type="pct"/>
            <w:vMerge w:val="restart"/>
            <w:shd w:val="clear" w:color="auto" w:fill="auto"/>
            <w:noWrap/>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347" w:type="pct"/>
            <w:vMerge w:val="restar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711"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744"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r w:rsidR="00137EA0" w:rsidRPr="00667433" w:rsidTr="00E978C3">
        <w:trPr>
          <w:trHeight w:val="315"/>
        </w:trPr>
        <w:tc>
          <w:tcPr>
            <w:tcW w:w="342"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329"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254"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347"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711"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744"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r w:rsidR="00137EA0" w:rsidRPr="00667433" w:rsidTr="00E978C3">
        <w:trPr>
          <w:trHeight w:val="315"/>
        </w:trPr>
        <w:tc>
          <w:tcPr>
            <w:tcW w:w="342"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329"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254"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347" w:type="pct"/>
            <w:vMerge/>
            <w:vAlign w:val="center"/>
            <w:hideMark/>
          </w:tcPr>
          <w:p w:rsidR="00137EA0" w:rsidRPr="00667433" w:rsidRDefault="00137EA0" w:rsidP="00E978C3">
            <w:pPr>
              <w:spacing w:after="0" w:line="240" w:lineRule="auto"/>
              <w:rPr>
                <w:rFonts w:ascii="Calibri" w:eastAsia="Times New Roman" w:hAnsi="Calibri" w:cs="Calibri"/>
                <w:color w:val="808080"/>
                <w:lang w:eastAsia="es-GT"/>
              </w:rPr>
            </w:pPr>
          </w:p>
        </w:tc>
        <w:tc>
          <w:tcPr>
            <w:tcW w:w="1455" w:type="pct"/>
            <w:gridSpan w:val="2"/>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b/>
                <w:bCs/>
                <w:color w:val="000000"/>
                <w:lang w:eastAsia="es-GT"/>
              </w:rPr>
            </w:pPr>
            <w:r w:rsidRPr="00667433">
              <w:rPr>
                <w:rFonts w:ascii="Calibri" w:eastAsia="Times New Roman" w:hAnsi="Calibri" w:cs="Calibri"/>
                <w:b/>
                <w:bCs/>
                <w:color w:val="000000"/>
                <w:lang w:eastAsia="es-GT"/>
              </w:rPr>
              <w:t>SUBTOTAL</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r w:rsidR="00137EA0" w:rsidRPr="00667433" w:rsidTr="00E978C3">
        <w:trPr>
          <w:trHeight w:val="315"/>
        </w:trPr>
        <w:tc>
          <w:tcPr>
            <w:tcW w:w="2727" w:type="pct"/>
            <w:gridSpan w:val="6"/>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b/>
                <w:bCs/>
                <w:color w:val="000000"/>
                <w:lang w:eastAsia="es-GT"/>
              </w:rPr>
            </w:pPr>
            <w:r w:rsidRPr="00667433">
              <w:rPr>
                <w:rFonts w:ascii="Calibri" w:eastAsia="Times New Roman" w:hAnsi="Calibri" w:cs="Calibri"/>
                <w:b/>
                <w:bCs/>
                <w:color w:val="000000"/>
                <w:lang w:eastAsia="es-GT"/>
              </w:rPr>
              <w:t>TOTAL, GENERAL</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8"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c>
          <w:tcPr>
            <w:tcW w:w="569" w:type="pct"/>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color w:val="808080"/>
                <w:lang w:eastAsia="es-GT"/>
              </w:rPr>
            </w:pPr>
            <w:r w:rsidRPr="00667433">
              <w:rPr>
                <w:rFonts w:ascii="Calibri" w:eastAsia="Times New Roman" w:hAnsi="Calibri" w:cs="Calibri"/>
                <w:color w:val="808080"/>
                <w:lang w:eastAsia="es-GT"/>
              </w:rPr>
              <w:t> </w:t>
            </w:r>
          </w:p>
        </w:tc>
      </w:tr>
    </w:tbl>
    <w:p w:rsidR="00137EA0" w:rsidRDefault="00137EA0" w:rsidP="00137EA0">
      <w:pPr>
        <w:rPr>
          <w:sz w:val="24"/>
        </w:rPr>
      </w:pPr>
    </w:p>
    <w:p w:rsidR="00137EA0" w:rsidRPr="00667433"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8.5. </w:t>
      </w:r>
      <w:r w:rsidRPr="00667433">
        <w:rPr>
          <w:rFonts w:ascii="Calibri" w:eastAsia="Times New Roman" w:hAnsi="Calibri" w:cs="Calibri"/>
          <w:b/>
          <w:bCs/>
          <w:lang w:eastAsia="es-GT"/>
        </w:rPr>
        <w:t>PLAN DE CORTA POR RODAL</w:t>
      </w:r>
    </w:p>
    <w:tbl>
      <w:tblPr>
        <w:tblW w:w="5000" w:type="pct"/>
        <w:tblCellMar>
          <w:left w:w="70" w:type="dxa"/>
          <w:right w:w="70" w:type="dxa"/>
        </w:tblCellMar>
        <w:tblLook w:val="04A0" w:firstRow="1" w:lastRow="0" w:firstColumn="1" w:lastColumn="0" w:noHBand="0" w:noVBand="1"/>
      </w:tblPr>
      <w:tblGrid>
        <w:gridCol w:w="672"/>
        <w:gridCol w:w="647"/>
        <w:gridCol w:w="499"/>
        <w:gridCol w:w="822"/>
        <w:gridCol w:w="795"/>
        <w:gridCol w:w="948"/>
        <w:gridCol w:w="878"/>
        <w:gridCol w:w="879"/>
        <w:gridCol w:w="948"/>
        <w:gridCol w:w="823"/>
        <w:gridCol w:w="819"/>
        <w:gridCol w:w="948"/>
      </w:tblGrid>
      <w:tr w:rsidR="00137EA0" w:rsidRPr="00667433" w:rsidTr="00E978C3">
        <w:trPr>
          <w:trHeight w:val="315"/>
        </w:trPr>
        <w:tc>
          <w:tcPr>
            <w:tcW w:w="347" w:type="pct"/>
            <w:vMerge w:val="restart"/>
            <w:tcBorders>
              <w:top w:val="nil"/>
              <w:left w:val="single" w:sz="4" w:space="0" w:color="auto"/>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Turno</w:t>
            </w:r>
          </w:p>
        </w:tc>
        <w:tc>
          <w:tcPr>
            <w:tcW w:w="334" w:type="pct"/>
            <w:vMerge w:val="restart"/>
            <w:tcBorders>
              <w:top w:val="single" w:sz="4" w:space="0" w:color="auto"/>
              <w:left w:val="single" w:sz="4" w:space="0" w:color="auto"/>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Rodal</w:t>
            </w:r>
          </w:p>
        </w:tc>
        <w:tc>
          <w:tcPr>
            <w:tcW w:w="258" w:type="pct"/>
            <w:vMerge w:val="restart"/>
            <w:tcBorders>
              <w:top w:val="single" w:sz="4" w:space="0" w:color="auto"/>
              <w:left w:val="single" w:sz="4" w:space="0" w:color="auto"/>
              <w:bottom w:val="single" w:sz="4" w:space="0" w:color="auto"/>
              <w:right w:val="single" w:sz="4" w:space="0" w:color="auto"/>
            </w:tcBorders>
            <w:shd w:val="clear" w:color="D8D8D8" w:fill="A6A6A6"/>
            <w:noWrap/>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Año</w:t>
            </w:r>
          </w:p>
        </w:tc>
        <w:tc>
          <w:tcPr>
            <w:tcW w:w="1325" w:type="pct"/>
            <w:gridSpan w:val="3"/>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Volumen actual</w:t>
            </w:r>
          </w:p>
        </w:tc>
        <w:tc>
          <w:tcPr>
            <w:tcW w:w="1397" w:type="pct"/>
            <w:gridSpan w:val="3"/>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 xml:space="preserve">Volumen </w:t>
            </w:r>
            <w:r>
              <w:rPr>
                <w:rFonts w:ascii="Calibri" w:eastAsia="Times New Roman" w:hAnsi="Calibri" w:cs="Calibri"/>
                <w:b/>
                <w:bCs/>
                <w:lang w:eastAsia="es-GT"/>
              </w:rPr>
              <w:t>a extraer</w:t>
            </w:r>
          </w:p>
        </w:tc>
        <w:tc>
          <w:tcPr>
            <w:tcW w:w="1338" w:type="pct"/>
            <w:gridSpan w:val="3"/>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Volumen residual</w:t>
            </w:r>
          </w:p>
        </w:tc>
      </w:tr>
      <w:tr w:rsidR="00137EA0" w:rsidRPr="00667433" w:rsidTr="00E978C3">
        <w:trPr>
          <w:trHeight w:val="315"/>
        </w:trPr>
        <w:tc>
          <w:tcPr>
            <w:tcW w:w="347" w:type="pct"/>
            <w:vMerge/>
            <w:tcBorders>
              <w:top w:val="nil"/>
              <w:left w:val="single" w:sz="4" w:space="0" w:color="auto"/>
              <w:bottom w:val="single" w:sz="4" w:space="0" w:color="auto"/>
              <w:right w:val="single" w:sz="4" w:space="0" w:color="auto"/>
            </w:tcBorders>
            <w:vAlign w:val="center"/>
            <w:hideMark/>
          </w:tcPr>
          <w:p w:rsidR="00137EA0" w:rsidRPr="00667433" w:rsidRDefault="00137EA0" w:rsidP="00E978C3">
            <w:pPr>
              <w:spacing w:after="0" w:line="240" w:lineRule="auto"/>
              <w:rPr>
                <w:rFonts w:ascii="Calibri" w:eastAsia="Times New Roman" w:hAnsi="Calibri" w:cs="Calibri"/>
                <w:lang w:eastAsia="es-GT"/>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137EA0" w:rsidRPr="00667433" w:rsidRDefault="00137EA0" w:rsidP="00E978C3">
            <w:pPr>
              <w:spacing w:after="0" w:line="240" w:lineRule="auto"/>
              <w:rPr>
                <w:rFonts w:ascii="Calibri" w:eastAsia="Times New Roman" w:hAnsi="Calibri" w:cs="Calibri"/>
                <w:lang w:eastAsia="es-GT"/>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137EA0" w:rsidRPr="00667433" w:rsidRDefault="00137EA0" w:rsidP="00E978C3">
            <w:pPr>
              <w:spacing w:after="0" w:line="240" w:lineRule="auto"/>
              <w:rPr>
                <w:rFonts w:ascii="Calibri" w:eastAsia="Times New Roman" w:hAnsi="Calibri" w:cs="Calibri"/>
                <w:lang w:eastAsia="es-GT"/>
              </w:rPr>
            </w:pPr>
          </w:p>
        </w:tc>
        <w:tc>
          <w:tcPr>
            <w:tcW w:w="425"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Arboles</w:t>
            </w:r>
          </w:p>
        </w:tc>
        <w:tc>
          <w:tcPr>
            <w:tcW w:w="411"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AB m</w:t>
            </w:r>
            <w:r w:rsidRPr="00667433">
              <w:rPr>
                <w:rFonts w:ascii="Calibri" w:eastAsia="Times New Roman" w:hAnsi="Calibri" w:cs="Calibri"/>
                <w:vertAlign w:val="superscript"/>
                <w:lang w:eastAsia="es-GT"/>
              </w:rPr>
              <w:t>2</w:t>
            </w:r>
          </w:p>
        </w:tc>
        <w:tc>
          <w:tcPr>
            <w:tcW w:w="490"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Volumen m</w:t>
            </w:r>
            <w:r w:rsidRPr="00667433">
              <w:rPr>
                <w:rFonts w:ascii="Calibri" w:eastAsia="Times New Roman" w:hAnsi="Calibri" w:cs="Calibri"/>
                <w:vertAlign w:val="superscript"/>
                <w:lang w:eastAsia="es-GT"/>
              </w:rPr>
              <w:t>3</w:t>
            </w:r>
          </w:p>
        </w:tc>
        <w:tc>
          <w:tcPr>
            <w:tcW w:w="454"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Arboles</w:t>
            </w:r>
          </w:p>
        </w:tc>
        <w:tc>
          <w:tcPr>
            <w:tcW w:w="454"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AB m</w:t>
            </w:r>
            <w:r w:rsidRPr="00667433">
              <w:rPr>
                <w:rFonts w:ascii="Calibri" w:eastAsia="Times New Roman" w:hAnsi="Calibri" w:cs="Calibri"/>
                <w:vertAlign w:val="superscript"/>
                <w:lang w:eastAsia="es-GT"/>
              </w:rPr>
              <w:t>2</w:t>
            </w:r>
          </w:p>
        </w:tc>
        <w:tc>
          <w:tcPr>
            <w:tcW w:w="490" w:type="pct"/>
            <w:tcBorders>
              <w:top w:val="nil"/>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Volumen m</w:t>
            </w:r>
            <w:r w:rsidRPr="00667433">
              <w:rPr>
                <w:rFonts w:ascii="Calibri" w:eastAsia="Times New Roman" w:hAnsi="Calibri" w:cs="Calibri"/>
                <w:vertAlign w:val="superscript"/>
                <w:lang w:eastAsia="es-GT"/>
              </w:rPr>
              <w:t>3</w:t>
            </w:r>
          </w:p>
        </w:tc>
        <w:tc>
          <w:tcPr>
            <w:tcW w:w="425"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Arboles</w:t>
            </w:r>
          </w:p>
        </w:tc>
        <w:tc>
          <w:tcPr>
            <w:tcW w:w="423"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AB m</w:t>
            </w:r>
            <w:r w:rsidRPr="00667433">
              <w:rPr>
                <w:rFonts w:ascii="Calibri" w:eastAsia="Times New Roman" w:hAnsi="Calibri" w:cs="Calibri"/>
                <w:vertAlign w:val="superscript"/>
                <w:lang w:eastAsia="es-GT"/>
              </w:rPr>
              <w:t>2</w:t>
            </w:r>
          </w:p>
        </w:tc>
        <w:tc>
          <w:tcPr>
            <w:tcW w:w="490" w:type="pct"/>
            <w:tcBorders>
              <w:top w:val="single" w:sz="4" w:space="0" w:color="auto"/>
              <w:left w:val="nil"/>
              <w:bottom w:val="single" w:sz="4" w:space="0" w:color="auto"/>
              <w:right w:val="single" w:sz="4" w:space="0" w:color="auto"/>
            </w:tcBorders>
            <w:shd w:val="clear" w:color="D8D8D8" w:fill="A6A6A6"/>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Volumen m</w:t>
            </w:r>
            <w:r w:rsidRPr="00667433">
              <w:rPr>
                <w:rFonts w:ascii="Calibri" w:eastAsia="Times New Roman" w:hAnsi="Calibri" w:cs="Calibri"/>
                <w:vertAlign w:val="superscript"/>
                <w:lang w:eastAsia="es-GT"/>
              </w:rPr>
              <w:t>3</w:t>
            </w:r>
          </w:p>
        </w:tc>
      </w:tr>
      <w:tr w:rsidR="00137EA0" w:rsidRPr="00667433" w:rsidTr="00E978C3">
        <w:trPr>
          <w:trHeight w:val="270"/>
        </w:trPr>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tr w:rsidR="00137EA0" w:rsidRPr="00667433" w:rsidTr="00E978C3">
        <w:trPr>
          <w:trHeight w:val="270"/>
        </w:trPr>
        <w:tc>
          <w:tcPr>
            <w:tcW w:w="347" w:type="pct"/>
            <w:tcBorders>
              <w:top w:val="nil"/>
              <w:left w:val="single" w:sz="4" w:space="0" w:color="auto"/>
              <w:bottom w:val="single" w:sz="4" w:space="0" w:color="auto"/>
              <w:right w:val="single" w:sz="4" w:space="0" w:color="auto"/>
            </w:tcBorders>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tr w:rsidR="00137EA0" w:rsidRPr="00667433" w:rsidTr="00E978C3">
        <w:trPr>
          <w:trHeight w:val="270"/>
        </w:trPr>
        <w:tc>
          <w:tcPr>
            <w:tcW w:w="347" w:type="pct"/>
            <w:tcBorders>
              <w:top w:val="nil"/>
              <w:left w:val="single" w:sz="4" w:space="0" w:color="auto"/>
              <w:bottom w:val="single" w:sz="4" w:space="0" w:color="auto"/>
              <w:right w:val="single" w:sz="4" w:space="0" w:color="auto"/>
            </w:tcBorders>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lang w:eastAsia="es-GT"/>
              </w:rPr>
            </w:pPr>
            <w:r w:rsidRPr="00667433">
              <w:rPr>
                <w:rFonts w:ascii="Calibri" w:eastAsia="Times New Roman" w:hAnsi="Calibri" w:cs="Calibri"/>
                <w:lang w:eastAsia="es-GT"/>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tr w:rsidR="00137EA0" w:rsidRPr="00667433" w:rsidTr="00E978C3">
        <w:trPr>
          <w:trHeight w:val="270"/>
        </w:trPr>
        <w:tc>
          <w:tcPr>
            <w:tcW w:w="9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667433" w:rsidRDefault="00137EA0" w:rsidP="00E978C3">
            <w:pPr>
              <w:spacing w:after="0" w:line="240" w:lineRule="auto"/>
              <w:jc w:val="center"/>
              <w:rPr>
                <w:rFonts w:ascii="Calibri" w:eastAsia="Times New Roman" w:hAnsi="Calibri" w:cs="Calibri"/>
                <w:b/>
                <w:bCs/>
                <w:lang w:eastAsia="es-GT"/>
              </w:rPr>
            </w:pPr>
            <w:r w:rsidRPr="00667433">
              <w:rPr>
                <w:rFonts w:ascii="Calibri" w:eastAsia="Times New Roman" w:hAnsi="Calibri" w:cs="Calibri"/>
                <w:b/>
                <w:bCs/>
                <w:lang w:eastAsia="es-GT"/>
              </w:rPr>
              <w:t>TOTAL, GENERAL</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nil"/>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137EA0" w:rsidRPr="00667433" w:rsidRDefault="00137EA0" w:rsidP="00E978C3">
            <w:pPr>
              <w:spacing w:after="0" w:line="240" w:lineRule="auto"/>
              <w:jc w:val="center"/>
              <w:rPr>
                <w:rFonts w:ascii="Calibri" w:eastAsia="Times New Roman" w:hAnsi="Calibri" w:cs="Calibri"/>
                <w:b/>
                <w:bCs/>
                <w:color w:val="000000"/>
                <w:sz w:val="32"/>
                <w:szCs w:val="32"/>
                <w:lang w:eastAsia="es-GT"/>
              </w:rPr>
            </w:pPr>
            <w:r w:rsidRPr="00667433">
              <w:rPr>
                <w:rFonts w:ascii="Calibri" w:eastAsia="Times New Roman" w:hAnsi="Calibri" w:cs="Calibri"/>
                <w:b/>
                <w:bCs/>
                <w:color w:val="000000"/>
                <w:sz w:val="32"/>
                <w:szCs w:val="32"/>
                <w:lang w:eastAsia="es-GT"/>
              </w:rPr>
              <w:t> </w:t>
            </w:r>
          </w:p>
        </w:tc>
      </w:tr>
      <w:bookmarkEnd w:id="8"/>
    </w:tbl>
    <w:p w:rsidR="00137EA0" w:rsidRDefault="00137EA0" w:rsidP="00137EA0">
      <w:pPr>
        <w:rPr>
          <w:sz w:val="24"/>
        </w:rPr>
      </w:pPr>
    </w:p>
    <w:p w:rsidR="00137EA0" w:rsidRDefault="00137EA0" w:rsidP="00137EA0">
      <w:pPr>
        <w:rPr>
          <w:b/>
          <w:bCs/>
          <w:color w:val="A6A6A6" w:themeColor="background1" w:themeShade="A6"/>
          <w:sz w:val="18"/>
          <w:szCs w:val="16"/>
        </w:rPr>
      </w:pPr>
      <w:bookmarkStart w:id="9" w:name="_Hlk58485650"/>
      <w:r>
        <w:rPr>
          <w:b/>
          <w:bCs/>
          <w:sz w:val="24"/>
        </w:rPr>
        <w:t xml:space="preserve">8.6. </w:t>
      </w:r>
      <w:r w:rsidRPr="007F617A">
        <w:rPr>
          <w:b/>
          <w:bCs/>
          <w:sz w:val="24"/>
        </w:rPr>
        <w:t>DESCRIPCIÓN DE LAS ACTIVIDADES DE APROVECHAMIENTO</w:t>
      </w:r>
      <w:r>
        <w:rPr>
          <w:b/>
          <w:bCs/>
          <w:sz w:val="24"/>
        </w:rPr>
        <w:t xml:space="preserve"> </w:t>
      </w:r>
    </w:p>
    <w:p w:rsidR="00137EA0" w:rsidRDefault="00137EA0" w:rsidP="00137EA0">
      <w:pPr>
        <w:rPr>
          <w:color w:val="808080" w:themeColor="background1" w:themeShade="80"/>
          <w:sz w:val="20"/>
          <w:szCs w:val="20"/>
        </w:rPr>
      </w:pPr>
      <w:r w:rsidRPr="00190BD8">
        <w:rPr>
          <w:b/>
          <w:bCs/>
          <w:color w:val="808080" w:themeColor="background1" w:themeShade="80"/>
          <w:sz w:val="20"/>
          <w:szCs w:val="20"/>
        </w:rPr>
        <w:t xml:space="preserve">Describir las actividades a realizar para el aprovechamiento incluyendo las siguientes:  </w:t>
      </w:r>
      <w:r w:rsidRPr="00190BD8">
        <w:rPr>
          <w:color w:val="808080" w:themeColor="background1" w:themeShade="80"/>
          <w:sz w:val="20"/>
          <w:szCs w:val="20"/>
        </w:rPr>
        <w:t xml:space="preserve">Ubicación y demarcación del área de aprovechamiento, marqueo de árboles semilleros remanentes, construcción y ubicación de bacadillas, caminos forestales, operaciones de corta (medidas de seguridad en el aprovechamiento), arrastre, carga y trasporte, manejo de residuos, restauración de bacadillas, entre otras. </w:t>
      </w:r>
    </w:p>
    <w:p w:rsidR="00137EA0" w:rsidRPr="00DF5A48" w:rsidRDefault="00137EA0" w:rsidP="00137EA0">
      <w:pPr>
        <w:rPr>
          <w:b/>
          <w:color w:val="808080" w:themeColor="background1" w:themeShade="80"/>
          <w:sz w:val="18"/>
          <w:szCs w:val="16"/>
        </w:rPr>
      </w:pPr>
      <w:bookmarkStart w:id="10" w:name="_Hlk58487195"/>
      <w:r>
        <w:rPr>
          <w:b/>
          <w:sz w:val="24"/>
        </w:rPr>
        <w:t xml:space="preserve">8.7. APROVECHAMIENTO DE PRODUCTOS </w:t>
      </w:r>
      <w:r w:rsidRPr="00326F93">
        <w:rPr>
          <w:b/>
          <w:sz w:val="24"/>
        </w:rPr>
        <w:t>FORESTALES NO MADERABLES</w:t>
      </w:r>
      <w:r>
        <w:rPr>
          <w:b/>
          <w:sz w:val="24"/>
        </w:rPr>
        <w:t xml:space="preserve"> </w:t>
      </w:r>
      <w:r w:rsidRPr="00DF5A48">
        <w:rPr>
          <w:b/>
          <w:color w:val="808080" w:themeColor="background1" w:themeShade="80"/>
          <w:sz w:val="18"/>
          <w:szCs w:val="16"/>
        </w:rPr>
        <w:t>(solo en caso que plantee extraer productos no maderables)</w:t>
      </w:r>
    </w:p>
    <w:tbl>
      <w:tblPr>
        <w:tblStyle w:val="Tablaconcuadrcula"/>
        <w:tblW w:w="0" w:type="auto"/>
        <w:tblLook w:val="04A0" w:firstRow="1" w:lastRow="0" w:firstColumn="1" w:lastColumn="0" w:noHBand="0" w:noVBand="1"/>
      </w:tblPr>
      <w:tblGrid>
        <w:gridCol w:w="1933"/>
        <w:gridCol w:w="1928"/>
        <w:gridCol w:w="1942"/>
        <w:gridCol w:w="1934"/>
        <w:gridCol w:w="1941"/>
      </w:tblGrid>
      <w:tr w:rsidR="00137EA0" w:rsidTr="00E978C3">
        <w:tc>
          <w:tcPr>
            <w:tcW w:w="1965" w:type="dxa"/>
            <w:shd w:val="clear" w:color="auto" w:fill="A6A6A6" w:themeFill="background1" w:themeFillShade="A6"/>
          </w:tcPr>
          <w:p w:rsidR="00137EA0" w:rsidRDefault="00137EA0" w:rsidP="00E978C3">
            <w:pPr>
              <w:rPr>
                <w:b/>
                <w:sz w:val="24"/>
              </w:rPr>
            </w:pPr>
            <w:r>
              <w:rPr>
                <w:b/>
                <w:sz w:val="24"/>
              </w:rPr>
              <w:t>RODAL</w:t>
            </w:r>
          </w:p>
        </w:tc>
        <w:tc>
          <w:tcPr>
            <w:tcW w:w="1965" w:type="dxa"/>
            <w:shd w:val="clear" w:color="auto" w:fill="A6A6A6" w:themeFill="background1" w:themeFillShade="A6"/>
          </w:tcPr>
          <w:p w:rsidR="00137EA0" w:rsidRDefault="00137EA0" w:rsidP="00E978C3">
            <w:pPr>
              <w:rPr>
                <w:b/>
                <w:sz w:val="24"/>
              </w:rPr>
            </w:pPr>
            <w:r>
              <w:rPr>
                <w:b/>
                <w:sz w:val="24"/>
              </w:rPr>
              <w:t>AREA (Ha.)</w:t>
            </w:r>
          </w:p>
        </w:tc>
        <w:tc>
          <w:tcPr>
            <w:tcW w:w="1966" w:type="dxa"/>
            <w:shd w:val="clear" w:color="auto" w:fill="A6A6A6" w:themeFill="background1" w:themeFillShade="A6"/>
          </w:tcPr>
          <w:p w:rsidR="00137EA0" w:rsidRDefault="00137EA0" w:rsidP="00E978C3">
            <w:pPr>
              <w:rPr>
                <w:b/>
                <w:sz w:val="24"/>
              </w:rPr>
            </w:pPr>
            <w:r>
              <w:rPr>
                <w:b/>
                <w:sz w:val="24"/>
              </w:rPr>
              <w:t>Producto a Manejar *</w:t>
            </w:r>
          </w:p>
        </w:tc>
        <w:tc>
          <w:tcPr>
            <w:tcW w:w="1966" w:type="dxa"/>
            <w:shd w:val="clear" w:color="auto" w:fill="A6A6A6" w:themeFill="background1" w:themeFillShade="A6"/>
          </w:tcPr>
          <w:p w:rsidR="00137EA0" w:rsidRDefault="00137EA0" w:rsidP="00E978C3">
            <w:pPr>
              <w:rPr>
                <w:b/>
                <w:sz w:val="24"/>
              </w:rPr>
            </w:pPr>
            <w:r>
              <w:rPr>
                <w:b/>
                <w:sz w:val="24"/>
              </w:rPr>
              <w:t>Unidad de Medida</w:t>
            </w:r>
          </w:p>
        </w:tc>
        <w:tc>
          <w:tcPr>
            <w:tcW w:w="1966" w:type="dxa"/>
            <w:shd w:val="clear" w:color="auto" w:fill="A6A6A6" w:themeFill="background1" w:themeFillShade="A6"/>
          </w:tcPr>
          <w:p w:rsidR="00137EA0" w:rsidRDefault="00137EA0" w:rsidP="00E978C3">
            <w:pPr>
              <w:rPr>
                <w:b/>
                <w:sz w:val="24"/>
              </w:rPr>
            </w:pPr>
            <w:r>
              <w:rPr>
                <w:b/>
                <w:sz w:val="24"/>
              </w:rPr>
              <w:t>Cantidad</w:t>
            </w:r>
          </w:p>
        </w:tc>
      </w:tr>
      <w:tr w:rsidR="00137EA0" w:rsidTr="00E978C3">
        <w:tc>
          <w:tcPr>
            <w:tcW w:w="1965" w:type="dxa"/>
            <w:vMerge w:val="restart"/>
          </w:tcPr>
          <w:p w:rsidR="00137EA0" w:rsidRDefault="00137EA0" w:rsidP="00E978C3">
            <w:pPr>
              <w:rPr>
                <w:b/>
                <w:sz w:val="24"/>
              </w:rPr>
            </w:pPr>
          </w:p>
        </w:tc>
        <w:tc>
          <w:tcPr>
            <w:tcW w:w="1965" w:type="dxa"/>
            <w:vMerge w:val="restart"/>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r w:rsidR="00137EA0" w:rsidTr="00E978C3">
        <w:tc>
          <w:tcPr>
            <w:tcW w:w="1965" w:type="dxa"/>
            <w:vMerge/>
          </w:tcPr>
          <w:p w:rsidR="00137EA0" w:rsidRDefault="00137EA0" w:rsidP="00E978C3">
            <w:pPr>
              <w:rPr>
                <w:b/>
                <w:sz w:val="24"/>
              </w:rPr>
            </w:pPr>
          </w:p>
        </w:tc>
        <w:tc>
          <w:tcPr>
            <w:tcW w:w="1965" w:type="dxa"/>
            <w:vMerge/>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r w:rsidR="00137EA0" w:rsidTr="00E978C3">
        <w:tc>
          <w:tcPr>
            <w:tcW w:w="1965" w:type="dxa"/>
            <w:vMerge w:val="restart"/>
          </w:tcPr>
          <w:p w:rsidR="00137EA0" w:rsidRDefault="00137EA0" w:rsidP="00E978C3">
            <w:pPr>
              <w:rPr>
                <w:b/>
                <w:sz w:val="24"/>
              </w:rPr>
            </w:pPr>
          </w:p>
        </w:tc>
        <w:tc>
          <w:tcPr>
            <w:tcW w:w="1965" w:type="dxa"/>
            <w:vMerge w:val="restart"/>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r w:rsidR="00137EA0" w:rsidTr="00E978C3">
        <w:tc>
          <w:tcPr>
            <w:tcW w:w="1965" w:type="dxa"/>
            <w:vMerge/>
          </w:tcPr>
          <w:p w:rsidR="00137EA0" w:rsidRDefault="00137EA0" w:rsidP="00E978C3">
            <w:pPr>
              <w:rPr>
                <w:b/>
                <w:sz w:val="24"/>
              </w:rPr>
            </w:pPr>
          </w:p>
        </w:tc>
        <w:tc>
          <w:tcPr>
            <w:tcW w:w="1965" w:type="dxa"/>
            <w:vMerge/>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c>
          <w:tcPr>
            <w:tcW w:w="1966" w:type="dxa"/>
          </w:tcPr>
          <w:p w:rsidR="00137EA0" w:rsidRDefault="00137EA0" w:rsidP="00E978C3">
            <w:pPr>
              <w:rPr>
                <w:b/>
                <w:sz w:val="24"/>
              </w:rPr>
            </w:pPr>
          </w:p>
        </w:tc>
      </w:tr>
    </w:tbl>
    <w:p w:rsidR="00137EA0" w:rsidRDefault="00137EA0" w:rsidP="00137EA0">
      <w:pPr>
        <w:rPr>
          <w:sz w:val="20"/>
        </w:rPr>
      </w:pPr>
      <w:r w:rsidRPr="00DB44DF">
        <w:rPr>
          <w:sz w:val="20"/>
        </w:rPr>
        <w:t>* Tipo de producto a manejar: Semilla, Resina, Goma, Látex, Especificar otro.</w:t>
      </w:r>
    </w:p>
    <w:bookmarkEnd w:id="10"/>
    <w:p w:rsidR="00137EA0" w:rsidRDefault="00137EA0" w:rsidP="00137EA0">
      <w:pPr>
        <w:spacing w:after="0" w:line="240" w:lineRule="auto"/>
        <w:rPr>
          <w:rFonts w:ascii="Calibri" w:eastAsia="Times New Roman" w:hAnsi="Calibri" w:cs="Calibri"/>
          <w:b/>
          <w:bCs/>
          <w:lang w:eastAsia="es-GT"/>
        </w:rPr>
      </w:pPr>
    </w:p>
    <w:p w:rsidR="00137EA0" w:rsidRPr="004427EC"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8.7. </w:t>
      </w:r>
      <w:r w:rsidRPr="004427EC">
        <w:rPr>
          <w:rFonts w:ascii="Calibri" w:eastAsia="Times New Roman" w:hAnsi="Calibri" w:cs="Calibri"/>
          <w:b/>
          <w:bCs/>
          <w:lang w:eastAsia="es-GT"/>
        </w:rPr>
        <w:t>RECUPERACIÓN DE LA MASA FORESTAL</w:t>
      </w:r>
    </w:p>
    <w:p w:rsidR="00137EA0" w:rsidRDefault="00137EA0" w:rsidP="00137EA0">
      <w:pPr>
        <w:spacing w:after="0" w:line="240" w:lineRule="auto"/>
        <w:rPr>
          <w:rFonts w:ascii="Calibri" w:eastAsia="Times New Roman" w:hAnsi="Calibri" w:cs="Calibri"/>
          <w:b/>
          <w:bCs/>
          <w:lang w:eastAsia="es-GT"/>
        </w:rPr>
      </w:pPr>
    </w:p>
    <w:p w:rsidR="00137EA0" w:rsidRPr="004427EC"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8.7.1. </w:t>
      </w:r>
      <w:r w:rsidRPr="004427EC">
        <w:rPr>
          <w:rFonts w:ascii="Calibri" w:eastAsia="Times New Roman" w:hAnsi="Calibri" w:cs="Calibri"/>
          <w:b/>
          <w:bCs/>
          <w:lang w:eastAsia="es-GT"/>
        </w:rPr>
        <w:t>Objetivos de la recuperación del bosque</w:t>
      </w:r>
    </w:p>
    <w:p w:rsidR="00137EA0" w:rsidRDefault="00137EA0" w:rsidP="00137EA0">
      <w:pPr>
        <w:spacing w:after="0" w:line="240" w:lineRule="auto"/>
        <w:rPr>
          <w:rFonts w:ascii="Calibri" w:eastAsia="Times New Roman" w:hAnsi="Calibri" w:cs="Calibri"/>
          <w:b/>
          <w:bCs/>
          <w:color w:val="000000"/>
          <w:lang w:eastAsia="es-GT"/>
        </w:rPr>
      </w:pPr>
      <w:r w:rsidRPr="002E1A86">
        <w:rPr>
          <w:rFonts w:asciiTheme="majorHAnsi" w:hAnsiTheme="majorHAnsi" w:cstheme="minorHAnsi"/>
          <w:i/>
          <w:color w:val="808080" w:themeColor="background1" w:themeShade="80"/>
          <w:lang w:val="es-ES"/>
        </w:rPr>
        <w:t xml:space="preserve">Definir el o los objetivos de </w:t>
      </w:r>
      <w:r>
        <w:rPr>
          <w:rFonts w:asciiTheme="majorHAnsi" w:hAnsiTheme="majorHAnsi" w:cstheme="minorHAnsi"/>
          <w:i/>
          <w:color w:val="808080" w:themeColor="background1" w:themeShade="80"/>
          <w:lang w:val="es-ES"/>
        </w:rPr>
        <w:t xml:space="preserve">la recuperación especificando el uso futuro de la masa forestal a manejar en el compromiso </w:t>
      </w:r>
      <w:r w:rsidRPr="002E1A86">
        <w:rPr>
          <w:rFonts w:asciiTheme="majorHAnsi" w:hAnsiTheme="majorHAnsi" w:cstheme="minorHAnsi"/>
          <w:i/>
          <w:color w:val="808080" w:themeColor="background1" w:themeShade="80"/>
          <w:lang w:val="es-ES"/>
        </w:rPr>
        <w:t>(</w:t>
      </w:r>
      <w:r>
        <w:rPr>
          <w:rFonts w:asciiTheme="majorHAnsi" w:hAnsiTheme="majorHAnsi" w:cstheme="minorHAnsi"/>
          <w:i/>
          <w:color w:val="808080" w:themeColor="background1" w:themeShade="80"/>
          <w:lang w:val="es-ES"/>
        </w:rPr>
        <w:t xml:space="preserve">leña, </w:t>
      </w:r>
      <w:r w:rsidRPr="002E1A86">
        <w:rPr>
          <w:rFonts w:asciiTheme="majorHAnsi" w:hAnsiTheme="majorHAnsi" w:cstheme="minorHAnsi"/>
          <w:i/>
          <w:color w:val="808080" w:themeColor="background1" w:themeShade="80"/>
          <w:lang w:val="es-ES"/>
        </w:rPr>
        <w:t>madera de aserrío, árboles de navidad, postes)</w:t>
      </w:r>
      <w:r w:rsidRPr="002E1A86">
        <w:rPr>
          <w:rFonts w:asciiTheme="majorHAnsi" w:hAnsiTheme="majorHAnsi"/>
          <w:b/>
          <w:bCs/>
          <w:lang w:eastAsia="es-GT"/>
        </w:rPr>
        <w:t xml:space="preserve"> </w:t>
      </w:r>
      <w:r w:rsidRPr="002E1A86">
        <w:rPr>
          <w:rFonts w:asciiTheme="majorHAnsi" w:hAnsiTheme="majorHAnsi" w:cstheme="minorHAnsi"/>
          <w:i/>
          <w:color w:val="808080" w:themeColor="background1" w:themeShade="80"/>
          <w:lang w:val="es-ES"/>
        </w:rPr>
        <w:t>de prefe</w:t>
      </w:r>
      <w:r>
        <w:rPr>
          <w:rFonts w:asciiTheme="majorHAnsi" w:hAnsiTheme="majorHAnsi" w:cstheme="minorHAnsi"/>
          <w:i/>
          <w:color w:val="808080" w:themeColor="background1" w:themeShade="80"/>
          <w:lang w:val="es-ES"/>
        </w:rPr>
        <w:t>rencia, cuantificar la cosecha</w:t>
      </w:r>
    </w:p>
    <w:p w:rsidR="00137EA0" w:rsidRPr="004427EC" w:rsidRDefault="00137EA0" w:rsidP="00137EA0">
      <w:pPr>
        <w:spacing w:after="0" w:line="240" w:lineRule="auto"/>
        <w:rPr>
          <w:rFonts w:ascii="Calibri" w:eastAsia="Times New Roman" w:hAnsi="Calibri" w:cs="Calibri"/>
          <w:b/>
          <w:bCs/>
          <w:color w:val="000000"/>
          <w:lang w:eastAsia="es-GT"/>
        </w:rPr>
      </w:pPr>
    </w:p>
    <w:p w:rsidR="00137EA0" w:rsidRPr="004427EC"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8.7.2. </w:t>
      </w:r>
      <w:r w:rsidRPr="004427EC">
        <w:rPr>
          <w:rFonts w:ascii="Calibri" w:eastAsia="Times New Roman" w:hAnsi="Calibri" w:cs="Calibri"/>
          <w:b/>
          <w:bCs/>
          <w:color w:val="000000"/>
          <w:lang w:eastAsia="es-GT"/>
        </w:rPr>
        <w:t xml:space="preserve">Justificación de la especie a utilizar  </w:t>
      </w:r>
    </w:p>
    <w:p w:rsidR="00137EA0" w:rsidRPr="004A12F8" w:rsidRDefault="00137EA0" w:rsidP="00137EA0">
      <w:pPr>
        <w:spacing w:after="0" w:line="240" w:lineRule="auto"/>
        <w:rPr>
          <w:rFonts w:ascii="Calibri" w:eastAsia="Times New Roman" w:hAnsi="Calibri" w:cs="Calibri"/>
          <w:color w:val="808080" w:themeColor="background1" w:themeShade="80"/>
          <w:lang w:eastAsia="es-GT"/>
        </w:rPr>
      </w:pPr>
      <w:r w:rsidRPr="004A12F8">
        <w:rPr>
          <w:rFonts w:ascii="Calibri" w:eastAsia="Times New Roman" w:hAnsi="Calibri" w:cs="Calibri"/>
          <w:color w:val="808080" w:themeColor="background1" w:themeShade="80"/>
          <w:lang w:eastAsia="es-GT"/>
        </w:rPr>
        <w:t>Incluir la justificación de las especies a manejar en el compromiso tomando en cuenta su potencial, condiciones climáticas y recuperación del entorno natural del área</w:t>
      </w:r>
    </w:p>
    <w:p w:rsidR="00137EA0" w:rsidRDefault="00137EA0" w:rsidP="00137EA0">
      <w:pPr>
        <w:spacing w:after="0"/>
        <w:rPr>
          <w:sz w:val="24"/>
        </w:rPr>
      </w:pPr>
    </w:p>
    <w:p w:rsidR="00137EA0" w:rsidRPr="0041229A"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8.7.3. </w:t>
      </w:r>
      <w:r w:rsidRPr="0041229A">
        <w:rPr>
          <w:rFonts w:ascii="Calibri" w:eastAsia="Times New Roman" w:hAnsi="Calibri" w:cs="Calibri"/>
          <w:b/>
          <w:bCs/>
          <w:color w:val="000000"/>
          <w:lang w:eastAsia="es-GT"/>
        </w:rPr>
        <w:t>Planificación de repoblación forestal</w:t>
      </w:r>
    </w:p>
    <w:tbl>
      <w:tblPr>
        <w:tblW w:w="5000" w:type="pct"/>
        <w:tblCellMar>
          <w:left w:w="70" w:type="dxa"/>
          <w:right w:w="70" w:type="dxa"/>
        </w:tblCellMar>
        <w:tblLook w:val="04A0" w:firstRow="1" w:lastRow="0" w:firstColumn="1" w:lastColumn="0" w:noHBand="0" w:noVBand="1"/>
      </w:tblPr>
      <w:tblGrid>
        <w:gridCol w:w="584"/>
        <w:gridCol w:w="568"/>
        <w:gridCol w:w="751"/>
        <w:gridCol w:w="1939"/>
        <w:gridCol w:w="1690"/>
        <w:gridCol w:w="1390"/>
        <w:gridCol w:w="1117"/>
        <w:gridCol w:w="1639"/>
      </w:tblGrid>
      <w:tr w:rsidR="00137EA0" w:rsidRPr="0041229A" w:rsidTr="00E978C3">
        <w:trPr>
          <w:trHeight w:val="569"/>
        </w:trPr>
        <w:tc>
          <w:tcPr>
            <w:tcW w:w="30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 xml:space="preserve">Turno </w:t>
            </w:r>
          </w:p>
        </w:tc>
        <w:tc>
          <w:tcPr>
            <w:tcW w:w="29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Rodal</w:t>
            </w:r>
          </w:p>
        </w:tc>
        <w:tc>
          <w:tcPr>
            <w:tcW w:w="38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*Área Ha</w:t>
            </w:r>
            <w:r>
              <w:rPr>
                <w:rFonts w:ascii="Calibri" w:eastAsia="Times New Roman" w:hAnsi="Calibri" w:cs="Calibri"/>
                <w:b/>
                <w:bCs/>
                <w:color w:val="000000"/>
                <w:sz w:val="18"/>
                <w:szCs w:val="18"/>
                <w:lang w:eastAsia="es-GT"/>
              </w:rPr>
              <w:t>.</w:t>
            </w:r>
          </w:p>
        </w:tc>
        <w:tc>
          <w:tcPr>
            <w:tcW w:w="10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*Manejo de Remanente</w:t>
            </w:r>
          </w:p>
        </w:tc>
        <w:tc>
          <w:tcPr>
            <w:tcW w:w="873" w:type="pct"/>
            <w:tcBorders>
              <w:top w:val="single" w:sz="4" w:space="0" w:color="auto"/>
              <w:left w:val="single" w:sz="4" w:space="0" w:color="auto"/>
              <w:bottom w:val="single" w:sz="4" w:space="0" w:color="auto"/>
              <w:right w:val="single" w:sz="4" w:space="0" w:color="auto"/>
            </w:tcBorders>
            <w:shd w:val="clear" w:color="000000" w:fill="BFBFBF"/>
            <w:vAlign w:val="center"/>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Especie</w:t>
            </w:r>
          </w:p>
        </w:tc>
        <w:tc>
          <w:tcPr>
            <w:tcW w:w="718" w:type="pct"/>
            <w:tcBorders>
              <w:top w:val="single" w:sz="4" w:space="0" w:color="auto"/>
              <w:left w:val="single" w:sz="4" w:space="0" w:color="auto"/>
              <w:bottom w:val="single" w:sz="4" w:space="0" w:color="auto"/>
              <w:right w:val="single" w:sz="4" w:space="0" w:color="auto"/>
            </w:tcBorders>
            <w:shd w:val="clear" w:color="000000" w:fill="BFBFBF"/>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Método de Siembra</w:t>
            </w:r>
          </w:p>
        </w:tc>
        <w:tc>
          <w:tcPr>
            <w:tcW w:w="577" w:type="pct"/>
            <w:tcBorders>
              <w:top w:val="single" w:sz="4" w:space="0" w:color="auto"/>
              <w:left w:val="single" w:sz="4" w:space="0" w:color="auto"/>
              <w:bottom w:val="single" w:sz="4" w:space="0" w:color="auto"/>
              <w:right w:val="single" w:sz="4" w:space="0" w:color="auto"/>
            </w:tcBorders>
            <w:shd w:val="clear" w:color="000000" w:fill="BFBFBF"/>
            <w:vAlign w:val="center"/>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Densidad inicial/Ha</w:t>
            </w:r>
          </w:p>
        </w:tc>
        <w:tc>
          <w:tcPr>
            <w:tcW w:w="847" w:type="pct"/>
            <w:tcBorders>
              <w:top w:val="single" w:sz="4" w:space="0" w:color="auto"/>
              <w:left w:val="single" w:sz="4" w:space="0" w:color="auto"/>
              <w:bottom w:val="single" w:sz="4" w:space="0" w:color="auto"/>
              <w:right w:val="single" w:sz="4" w:space="0" w:color="auto"/>
            </w:tcBorders>
            <w:shd w:val="clear" w:color="000000" w:fill="BFBFBF"/>
          </w:tcPr>
          <w:p w:rsidR="00137EA0" w:rsidRPr="00F51D5B" w:rsidRDefault="00137EA0" w:rsidP="00E978C3">
            <w:pPr>
              <w:spacing w:after="0" w:line="240" w:lineRule="auto"/>
              <w:jc w:val="center"/>
              <w:rPr>
                <w:rFonts w:ascii="Calibri" w:eastAsia="Times New Roman" w:hAnsi="Calibri" w:cs="Calibri"/>
                <w:b/>
                <w:bCs/>
                <w:color w:val="000000"/>
                <w:sz w:val="18"/>
                <w:szCs w:val="18"/>
                <w:lang w:eastAsia="es-GT"/>
              </w:rPr>
            </w:pPr>
            <w:r w:rsidRPr="00F51D5B">
              <w:rPr>
                <w:rFonts w:ascii="Calibri" w:eastAsia="Times New Roman" w:hAnsi="Calibri" w:cs="Calibri"/>
                <w:b/>
                <w:bCs/>
                <w:color w:val="000000"/>
                <w:sz w:val="18"/>
                <w:szCs w:val="18"/>
                <w:lang w:eastAsia="es-GT"/>
              </w:rPr>
              <w:t>Sistema de repoblación</w:t>
            </w:r>
          </w:p>
        </w:tc>
      </w:tr>
      <w:tr w:rsidR="00137EA0" w:rsidRPr="0041229A" w:rsidTr="00E978C3">
        <w:trPr>
          <w:trHeight w:val="315"/>
        </w:trPr>
        <w:tc>
          <w:tcPr>
            <w:tcW w:w="302" w:type="pct"/>
            <w:tcBorders>
              <w:top w:val="single" w:sz="4" w:space="0" w:color="auto"/>
              <w:left w:val="single" w:sz="8" w:space="0" w:color="auto"/>
              <w:bottom w:val="single" w:sz="8" w:space="0" w:color="auto"/>
              <w:right w:val="single" w:sz="8" w:space="0" w:color="auto"/>
            </w:tcBorders>
            <w:shd w:val="clear" w:color="auto" w:fill="auto"/>
            <w:vAlign w:val="center"/>
          </w:tcPr>
          <w:p w:rsidR="00137EA0" w:rsidRPr="0041229A" w:rsidRDefault="00137EA0" w:rsidP="00E978C3">
            <w:pPr>
              <w:spacing w:after="0" w:line="240" w:lineRule="auto"/>
              <w:jc w:val="right"/>
              <w:rPr>
                <w:rFonts w:ascii="Calibri" w:eastAsia="Times New Roman" w:hAnsi="Calibri" w:cs="Calibri"/>
                <w:b/>
                <w:bCs/>
                <w:color w:val="000000"/>
                <w:lang w:eastAsia="es-GT"/>
              </w:rPr>
            </w:pPr>
          </w:p>
        </w:tc>
        <w:tc>
          <w:tcPr>
            <w:tcW w:w="293" w:type="pct"/>
            <w:tcBorders>
              <w:top w:val="single" w:sz="4" w:space="0" w:color="auto"/>
              <w:left w:val="nil"/>
              <w:bottom w:val="single" w:sz="8" w:space="0" w:color="auto"/>
              <w:right w:val="single" w:sz="8" w:space="0" w:color="000000"/>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388" w:type="pct"/>
            <w:tcBorders>
              <w:top w:val="single" w:sz="4" w:space="0" w:color="auto"/>
              <w:left w:val="nil"/>
              <w:bottom w:val="single" w:sz="8" w:space="0" w:color="auto"/>
              <w:right w:val="single" w:sz="8" w:space="0" w:color="000000"/>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1002" w:type="pct"/>
            <w:tcBorders>
              <w:top w:val="single" w:sz="4" w:space="0" w:color="auto"/>
              <w:left w:val="nil"/>
              <w:bottom w:val="single" w:sz="8" w:space="0" w:color="auto"/>
              <w:right w:val="single" w:sz="8"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873" w:type="pct"/>
            <w:tcBorders>
              <w:top w:val="single" w:sz="4" w:space="0" w:color="auto"/>
              <w:left w:val="nil"/>
              <w:bottom w:val="single" w:sz="8" w:space="0" w:color="auto"/>
              <w:right w:val="single" w:sz="4"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847" w:type="pct"/>
            <w:tcBorders>
              <w:top w:val="single" w:sz="4" w:space="0" w:color="auto"/>
              <w:left w:val="single" w:sz="4" w:space="0" w:color="auto"/>
              <w:bottom w:val="single" w:sz="8" w:space="0" w:color="auto"/>
              <w:right w:val="single" w:sz="8" w:space="0" w:color="auto"/>
            </w:tcBorders>
          </w:tcPr>
          <w:p w:rsidR="00137EA0" w:rsidRPr="00F51D5B" w:rsidRDefault="00137EA0" w:rsidP="00E978C3">
            <w:pPr>
              <w:spacing w:after="0" w:line="240" w:lineRule="auto"/>
              <w:jc w:val="center"/>
              <w:rPr>
                <w:rFonts w:ascii="Calibri" w:eastAsia="Times New Roman" w:hAnsi="Calibri" w:cs="Calibri"/>
                <w:b/>
                <w:bCs/>
                <w:color w:val="000000"/>
                <w:sz w:val="14"/>
                <w:szCs w:val="14"/>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41229A" w:rsidTr="00E978C3">
        <w:trPr>
          <w:trHeight w:val="315"/>
        </w:trPr>
        <w:tc>
          <w:tcPr>
            <w:tcW w:w="302" w:type="pct"/>
            <w:tcBorders>
              <w:top w:val="nil"/>
              <w:left w:val="single" w:sz="8" w:space="0" w:color="auto"/>
              <w:bottom w:val="single" w:sz="8" w:space="0" w:color="auto"/>
              <w:right w:val="single" w:sz="8" w:space="0" w:color="auto"/>
            </w:tcBorders>
            <w:shd w:val="clear" w:color="auto" w:fill="auto"/>
            <w:vAlign w:val="center"/>
          </w:tcPr>
          <w:p w:rsidR="00137EA0" w:rsidRPr="0041229A" w:rsidRDefault="00137EA0" w:rsidP="00E978C3">
            <w:pPr>
              <w:spacing w:after="0" w:line="240" w:lineRule="auto"/>
              <w:jc w:val="right"/>
              <w:rPr>
                <w:rFonts w:ascii="Calibri" w:eastAsia="Times New Roman" w:hAnsi="Calibri" w:cs="Calibri"/>
                <w:b/>
                <w:bCs/>
                <w:color w:val="000000"/>
                <w:lang w:eastAsia="es-GT"/>
              </w:rPr>
            </w:pPr>
          </w:p>
        </w:tc>
        <w:tc>
          <w:tcPr>
            <w:tcW w:w="293" w:type="pct"/>
            <w:tcBorders>
              <w:top w:val="single" w:sz="8" w:space="0" w:color="auto"/>
              <w:left w:val="nil"/>
              <w:bottom w:val="single" w:sz="8" w:space="0" w:color="auto"/>
              <w:right w:val="single" w:sz="8" w:space="0" w:color="000000"/>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388" w:type="pct"/>
            <w:tcBorders>
              <w:top w:val="single" w:sz="8" w:space="0" w:color="auto"/>
              <w:left w:val="nil"/>
              <w:bottom w:val="single" w:sz="8" w:space="0" w:color="auto"/>
              <w:right w:val="single" w:sz="8" w:space="0" w:color="000000"/>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1002" w:type="pct"/>
            <w:tcBorders>
              <w:top w:val="nil"/>
              <w:left w:val="nil"/>
              <w:bottom w:val="single" w:sz="8" w:space="0" w:color="auto"/>
              <w:right w:val="single" w:sz="8"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847" w:type="pct"/>
            <w:tcBorders>
              <w:top w:val="nil"/>
              <w:left w:val="single" w:sz="4" w:space="0" w:color="auto"/>
              <w:bottom w:val="single" w:sz="8" w:space="0" w:color="auto"/>
              <w:right w:val="single" w:sz="8" w:space="0" w:color="auto"/>
            </w:tcBorders>
          </w:tcPr>
          <w:p w:rsidR="00137EA0" w:rsidRPr="0041229A" w:rsidRDefault="00137EA0" w:rsidP="00E978C3">
            <w:pPr>
              <w:spacing w:after="0" w:line="240" w:lineRule="auto"/>
              <w:rPr>
                <w:rFonts w:ascii="Calibri" w:eastAsia="Times New Roman" w:hAnsi="Calibri" w:cs="Calibri"/>
                <w:b/>
                <w:bCs/>
                <w:color w:val="000000"/>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41229A" w:rsidTr="00E978C3">
        <w:trPr>
          <w:trHeight w:val="315"/>
        </w:trPr>
        <w:tc>
          <w:tcPr>
            <w:tcW w:w="59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37EA0" w:rsidRPr="0041229A" w:rsidRDefault="00137EA0" w:rsidP="00E978C3">
            <w:pPr>
              <w:spacing w:after="0" w:line="240" w:lineRule="auto"/>
              <w:jc w:val="center"/>
              <w:rPr>
                <w:rFonts w:ascii="Calibri" w:eastAsia="Times New Roman" w:hAnsi="Calibri" w:cs="Calibri"/>
                <w:b/>
                <w:bCs/>
                <w:color w:val="000000"/>
                <w:lang w:eastAsia="es-GT"/>
              </w:rPr>
            </w:pPr>
            <w:r w:rsidRPr="0041229A">
              <w:rPr>
                <w:rFonts w:ascii="Calibri" w:eastAsia="Times New Roman" w:hAnsi="Calibri" w:cs="Calibri"/>
                <w:b/>
                <w:bCs/>
                <w:color w:val="000000"/>
                <w:lang w:eastAsia="es-GT"/>
              </w:rPr>
              <w:t xml:space="preserve">Totales </w:t>
            </w:r>
          </w:p>
        </w:tc>
        <w:tc>
          <w:tcPr>
            <w:tcW w:w="388" w:type="pct"/>
            <w:tcBorders>
              <w:top w:val="single" w:sz="8" w:space="0" w:color="auto"/>
              <w:left w:val="nil"/>
              <w:bottom w:val="single" w:sz="8" w:space="0" w:color="auto"/>
              <w:right w:val="single" w:sz="8" w:space="0" w:color="000000"/>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1002" w:type="pct"/>
            <w:tcBorders>
              <w:top w:val="nil"/>
              <w:left w:val="nil"/>
              <w:bottom w:val="single" w:sz="8" w:space="0" w:color="auto"/>
              <w:right w:val="single" w:sz="8" w:space="0" w:color="000000"/>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41229A" w:rsidRDefault="00137EA0" w:rsidP="00E978C3">
            <w:pPr>
              <w:spacing w:after="0" w:line="240" w:lineRule="auto"/>
              <w:jc w:val="center"/>
              <w:rPr>
                <w:rFonts w:ascii="Calibri" w:eastAsia="Times New Roman" w:hAnsi="Calibri" w:cs="Calibri"/>
                <w:b/>
                <w:bCs/>
                <w:color w:val="000000"/>
                <w:lang w:eastAsia="es-GT"/>
              </w:rPr>
            </w:pPr>
            <w:r w:rsidRPr="0041229A">
              <w:rPr>
                <w:rFonts w:ascii="Calibri" w:eastAsia="Times New Roman" w:hAnsi="Calibri" w:cs="Calibri"/>
                <w:b/>
                <w:bCs/>
                <w:color w:val="000000"/>
                <w:lang w:eastAsia="es-GT"/>
              </w:rPr>
              <w:t> </w:t>
            </w:r>
          </w:p>
        </w:tc>
        <w:tc>
          <w:tcPr>
            <w:tcW w:w="847" w:type="pct"/>
            <w:tcBorders>
              <w:top w:val="nil"/>
              <w:left w:val="single" w:sz="4" w:space="0" w:color="auto"/>
              <w:bottom w:val="single" w:sz="8" w:space="0" w:color="auto"/>
              <w:right w:val="single" w:sz="8" w:space="0" w:color="000000"/>
            </w:tcBorders>
          </w:tcPr>
          <w:p w:rsidR="00137EA0" w:rsidRPr="0041229A" w:rsidRDefault="00137EA0" w:rsidP="00E978C3">
            <w:pPr>
              <w:spacing w:after="0" w:line="240" w:lineRule="auto"/>
              <w:jc w:val="center"/>
              <w:rPr>
                <w:rFonts w:ascii="Calibri" w:eastAsia="Times New Roman" w:hAnsi="Calibri" w:cs="Calibri"/>
                <w:b/>
                <w:bCs/>
                <w:color w:val="000000"/>
                <w:lang w:eastAsia="es-GT"/>
              </w:rPr>
            </w:pPr>
          </w:p>
        </w:tc>
      </w:tr>
    </w:tbl>
    <w:p w:rsidR="00137EA0" w:rsidRDefault="00137EA0" w:rsidP="00137EA0">
      <w:pPr>
        <w:spacing w:after="0" w:line="240" w:lineRule="auto"/>
        <w:rPr>
          <w:rFonts w:ascii="Calibri" w:eastAsia="Times New Roman" w:hAnsi="Calibri" w:cs="Calibri"/>
          <w:b/>
          <w:bCs/>
          <w:i/>
          <w:iCs/>
          <w:color w:val="000000"/>
          <w:sz w:val="20"/>
          <w:lang w:eastAsia="es-GT"/>
        </w:rPr>
      </w:pPr>
      <w:r w:rsidRPr="0041229A">
        <w:rPr>
          <w:rFonts w:ascii="Calibri" w:eastAsia="Times New Roman" w:hAnsi="Calibri" w:cs="Calibri"/>
          <w:b/>
          <w:bCs/>
          <w:i/>
          <w:iCs/>
          <w:color w:val="000000"/>
          <w:sz w:val="20"/>
          <w:lang w:eastAsia="es-GT"/>
        </w:rPr>
        <w:t>*El área del compromiso debe ser igual al área intervenida</w:t>
      </w:r>
    </w:p>
    <w:p w:rsidR="00137EA0" w:rsidRDefault="00137EA0" w:rsidP="00137EA0">
      <w:pPr>
        <w:spacing w:after="0" w:line="240" w:lineRule="auto"/>
        <w:rPr>
          <w:rFonts w:ascii="Calibri" w:eastAsia="Times New Roman" w:hAnsi="Calibri" w:cs="Calibri"/>
          <w:b/>
          <w:bCs/>
          <w:i/>
          <w:iCs/>
          <w:color w:val="000000"/>
          <w:sz w:val="20"/>
          <w:lang w:eastAsia="es-GT"/>
        </w:rPr>
      </w:pPr>
    </w:p>
    <w:p w:rsidR="00137EA0" w:rsidRDefault="00137EA0" w:rsidP="00137EA0">
      <w:pPr>
        <w:spacing w:after="0" w:line="240" w:lineRule="auto"/>
        <w:rPr>
          <w:rFonts w:ascii="Calibri" w:eastAsia="Times New Roman" w:hAnsi="Calibri" w:cs="Calibri"/>
          <w:b/>
          <w:bCs/>
          <w:color w:val="000000"/>
          <w:sz w:val="24"/>
          <w:szCs w:val="24"/>
          <w:lang w:eastAsia="es-GT"/>
        </w:rPr>
      </w:pPr>
      <w:r w:rsidRPr="00BC7305">
        <w:rPr>
          <w:rFonts w:ascii="Calibri" w:eastAsia="Times New Roman" w:hAnsi="Calibri" w:cs="Calibri"/>
          <w:b/>
          <w:bCs/>
          <w:i/>
          <w:iCs/>
          <w:color w:val="000000"/>
          <w:sz w:val="24"/>
          <w:szCs w:val="24"/>
          <w:lang w:eastAsia="es-GT"/>
        </w:rPr>
        <w:lastRenderedPageBreak/>
        <w:t xml:space="preserve">8.7.4. </w:t>
      </w:r>
      <w:r w:rsidRPr="00BC7305">
        <w:rPr>
          <w:rFonts w:ascii="Calibri" w:eastAsia="Times New Roman" w:hAnsi="Calibri" w:cs="Calibri"/>
          <w:b/>
          <w:bCs/>
          <w:color w:val="000000"/>
          <w:sz w:val="24"/>
          <w:szCs w:val="24"/>
          <w:lang w:eastAsia="es-GT"/>
        </w:rPr>
        <w:t>Actividades para el establecimiento y manejo del compromiso</w:t>
      </w:r>
    </w:p>
    <w:p w:rsidR="00137EA0" w:rsidRPr="0041229A" w:rsidRDefault="00137EA0" w:rsidP="00137EA0">
      <w:pPr>
        <w:spacing w:after="0" w:line="240" w:lineRule="auto"/>
        <w:rPr>
          <w:rFonts w:ascii="Calibri" w:eastAsia="Times New Roman" w:hAnsi="Calibri" w:cs="Calibri"/>
          <w:i/>
          <w:iCs/>
          <w:color w:val="808080"/>
          <w:lang w:eastAsia="es-GT"/>
        </w:rPr>
      </w:pPr>
      <w:r w:rsidRPr="0041229A">
        <w:rPr>
          <w:rFonts w:ascii="Calibri" w:eastAsia="Times New Roman" w:hAnsi="Calibri" w:cs="Calibri"/>
          <w:i/>
          <w:iCs/>
          <w:color w:val="808080"/>
          <w:lang w:eastAsia="es-GT"/>
        </w:rPr>
        <w:t>Describir las actividades que apliquen al método de regeneración seleccionado como ejemplo:</w:t>
      </w:r>
      <w:r>
        <w:rPr>
          <w:rFonts w:ascii="Calibri" w:eastAsia="Times New Roman" w:hAnsi="Calibri" w:cs="Calibri"/>
          <w:i/>
          <w:iCs/>
          <w:color w:val="808080"/>
          <w:lang w:eastAsia="es-GT"/>
        </w:rPr>
        <w:t xml:space="preserve"> </w:t>
      </w:r>
      <w:r w:rsidRPr="0041229A">
        <w:rPr>
          <w:rFonts w:ascii="Calibri" w:eastAsia="Times New Roman" w:hAnsi="Calibri" w:cs="Calibri"/>
          <w:i/>
          <w:iCs/>
          <w:color w:val="808080"/>
          <w:lang w:eastAsia="es-GT"/>
        </w:rPr>
        <w:t xml:space="preserve"> Preparación del sitio</w:t>
      </w:r>
      <w:r>
        <w:rPr>
          <w:rFonts w:ascii="Calibri" w:eastAsia="Times New Roman" w:hAnsi="Calibri" w:cs="Calibri"/>
          <w:i/>
          <w:iCs/>
          <w:color w:val="808080"/>
          <w:lang w:eastAsia="es-GT"/>
        </w:rPr>
        <w:t xml:space="preserve">, </w:t>
      </w:r>
      <w:r w:rsidRPr="0041229A">
        <w:rPr>
          <w:rFonts w:ascii="Calibri" w:eastAsia="Times New Roman" w:hAnsi="Calibri" w:cs="Calibri"/>
          <w:i/>
          <w:iCs/>
          <w:color w:val="808080"/>
          <w:lang w:eastAsia="es-GT"/>
        </w:rPr>
        <w:t xml:space="preserve"> Trazado de la plantación</w:t>
      </w:r>
      <w:r>
        <w:rPr>
          <w:rFonts w:ascii="Calibri" w:eastAsia="Times New Roman" w:hAnsi="Calibri" w:cs="Calibri"/>
          <w:i/>
          <w:iCs/>
          <w:color w:val="808080"/>
          <w:lang w:eastAsia="es-GT"/>
        </w:rPr>
        <w:t xml:space="preserve">, Ahoyado, </w:t>
      </w:r>
      <w:r w:rsidRPr="0041229A">
        <w:rPr>
          <w:rFonts w:ascii="Calibri" w:eastAsia="Times New Roman" w:hAnsi="Calibri" w:cs="Calibri"/>
          <w:i/>
          <w:iCs/>
          <w:color w:val="808080"/>
          <w:lang w:eastAsia="es-GT"/>
        </w:rPr>
        <w:t xml:space="preserve"> Transporte de las plantas</w:t>
      </w:r>
      <w:r>
        <w:rPr>
          <w:rFonts w:ascii="Calibri" w:eastAsia="Times New Roman" w:hAnsi="Calibri" w:cs="Calibri"/>
          <w:i/>
          <w:iCs/>
          <w:color w:val="808080"/>
          <w:lang w:eastAsia="es-GT"/>
        </w:rPr>
        <w:t xml:space="preserve">, </w:t>
      </w:r>
      <w:r w:rsidRPr="0041229A">
        <w:rPr>
          <w:rFonts w:ascii="Calibri" w:eastAsia="Times New Roman" w:hAnsi="Calibri" w:cs="Calibri"/>
          <w:i/>
          <w:iCs/>
          <w:color w:val="808080"/>
          <w:lang w:eastAsia="es-GT"/>
        </w:rPr>
        <w:t>Plantación</w:t>
      </w:r>
      <w:r>
        <w:rPr>
          <w:rFonts w:ascii="Calibri" w:eastAsia="Times New Roman" w:hAnsi="Calibri" w:cs="Calibri"/>
          <w:i/>
          <w:iCs/>
          <w:color w:val="808080"/>
          <w:lang w:eastAsia="es-GT"/>
        </w:rPr>
        <w:t xml:space="preserve">, Replantación, </w:t>
      </w:r>
      <w:r w:rsidRPr="0041229A">
        <w:rPr>
          <w:rFonts w:ascii="Calibri" w:eastAsia="Times New Roman" w:hAnsi="Calibri" w:cs="Calibri"/>
          <w:i/>
          <w:iCs/>
          <w:color w:val="808080"/>
          <w:lang w:eastAsia="es-GT"/>
        </w:rPr>
        <w:t>Actividades silviculturales</w:t>
      </w:r>
      <w:r>
        <w:rPr>
          <w:rFonts w:ascii="Calibri" w:eastAsia="Times New Roman" w:hAnsi="Calibri" w:cs="Calibri"/>
          <w:i/>
          <w:iCs/>
          <w:color w:val="808080"/>
          <w:lang w:eastAsia="es-GT"/>
        </w:rPr>
        <w:t xml:space="preserve">, entre otras. </w:t>
      </w:r>
    </w:p>
    <w:p w:rsidR="00137EA0" w:rsidRDefault="00137EA0" w:rsidP="00137EA0">
      <w:pPr>
        <w:rPr>
          <w:sz w:val="24"/>
        </w:rPr>
      </w:pPr>
    </w:p>
    <w:p w:rsidR="00137EA0" w:rsidRPr="00ED5CA3" w:rsidRDefault="00137EA0" w:rsidP="00137EA0">
      <w:pPr>
        <w:rPr>
          <w:b/>
          <w:sz w:val="24"/>
        </w:rPr>
      </w:pPr>
      <w:r w:rsidRPr="00ED5CA3">
        <w:rPr>
          <w:b/>
          <w:bCs/>
          <w:sz w:val="24"/>
        </w:rPr>
        <w:t>IX</w:t>
      </w:r>
      <w:r>
        <w:rPr>
          <w:sz w:val="24"/>
        </w:rPr>
        <w:t xml:space="preserve">. </w:t>
      </w:r>
      <w:r w:rsidRPr="00ED5CA3">
        <w:rPr>
          <w:b/>
          <w:sz w:val="24"/>
        </w:rPr>
        <w:t>MEDIDAS DE PREVENCION CONTRA INCENDIOS FORESTALES</w:t>
      </w:r>
    </w:p>
    <w:p w:rsidR="00137EA0" w:rsidRPr="0069737C"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9.1. </w:t>
      </w:r>
      <w:r w:rsidRPr="0069737C">
        <w:rPr>
          <w:rFonts w:asciiTheme="majorHAnsi" w:hAnsiTheme="majorHAnsi" w:cstheme="minorHAnsi"/>
          <w:b/>
          <w:u w:val="single"/>
          <w:lang w:val="es-ES"/>
        </w:rPr>
        <w:t>Áreas menores a 45 hectáreas</w:t>
      </w:r>
    </w:p>
    <w:p w:rsidR="00137EA0" w:rsidRPr="00F8354B" w:rsidRDefault="00137EA0" w:rsidP="007B7041">
      <w:pPr>
        <w:pStyle w:val="Prrafodelista"/>
        <w:numPr>
          <w:ilvl w:val="0"/>
          <w:numId w:val="57"/>
        </w:numPr>
        <w:suppressAutoHyphens w:val="0"/>
        <w:spacing w:after="0" w:line="240" w:lineRule="auto"/>
        <w:ind w:leftChars="0" w:firstLineChars="0"/>
        <w:textDirection w:val="lrTb"/>
        <w:textAlignment w:val="auto"/>
        <w:outlineLvl w:val="9"/>
        <w:rPr>
          <w:rFonts w:asciiTheme="majorHAnsi" w:hAnsiTheme="majorHAnsi" w:cstheme="minorHAnsi"/>
          <w:b/>
          <w:color w:val="FF0000"/>
          <w:lang w:val="es-ES"/>
        </w:rPr>
      </w:pPr>
      <w:r>
        <w:rPr>
          <w:rFonts w:asciiTheme="majorHAnsi" w:hAnsiTheme="majorHAnsi" w:cstheme="minorHAnsi"/>
          <w:b/>
          <w:lang w:val="es-ES"/>
        </w:rPr>
        <w:t>Líneas de control y r</w:t>
      </w:r>
      <w:r w:rsidRPr="003D515C">
        <w:rPr>
          <w:rFonts w:asciiTheme="majorHAnsi" w:hAnsiTheme="majorHAnsi" w:cstheme="minorHAnsi"/>
          <w:b/>
          <w:lang w:val="es-ES"/>
        </w:rPr>
        <w:t>ondas cortafuego</w:t>
      </w:r>
      <w:r>
        <w:rPr>
          <w:rFonts w:asciiTheme="majorHAnsi" w:hAnsiTheme="majorHAnsi" w:cstheme="minorHAnsi"/>
          <w:b/>
          <w:lang w:val="es-ES"/>
        </w:rPr>
        <w:t>s</w:t>
      </w:r>
      <w:r w:rsidRPr="003D515C">
        <w:rPr>
          <w:rFonts w:asciiTheme="majorHAnsi" w:hAnsiTheme="majorHAnsi" w:cstheme="minorHAnsi"/>
          <w:b/>
          <w:lang w:val="es-ES"/>
        </w:rPr>
        <w:t>:</w:t>
      </w:r>
      <w:r>
        <w:rPr>
          <w:rFonts w:asciiTheme="majorHAnsi" w:hAnsiTheme="majorHAnsi" w:cstheme="minorHAnsi"/>
          <w:b/>
          <w:lang w:val="es-ES"/>
        </w:rPr>
        <w:t xml:space="preserve"> </w:t>
      </w:r>
    </w:p>
    <w:p w:rsidR="00137EA0"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137EA0" w:rsidRPr="000F35C2"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B449F0">
        <w:rPr>
          <w:rFonts w:asciiTheme="majorHAnsi" w:hAnsiTheme="majorHAnsi" w:cstheme="minorHAnsi"/>
          <w:b/>
          <w:lang w:val="es-ES"/>
        </w:rPr>
        <w:t xml:space="preserve"> </w:t>
      </w: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rsidR="00137EA0" w:rsidRDefault="00137EA0" w:rsidP="00137EA0">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137EA0" w:rsidRPr="00D36597"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3D515C">
        <w:rPr>
          <w:rFonts w:asciiTheme="majorHAnsi" w:hAnsiTheme="majorHAnsi" w:cstheme="minorHAnsi"/>
          <w:b/>
          <w:lang w:val="es-ES"/>
        </w:rPr>
        <w:t xml:space="preserve">Manejo de combustibles </w:t>
      </w:r>
    </w:p>
    <w:p w:rsidR="00137EA0"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rsidR="00137EA0" w:rsidRPr="00D36597"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 </w:t>
      </w:r>
    </w:p>
    <w:p w:rsidR="00137EA0"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Identificación de áreas críticas (topografía, combustibles, periferia del terreno, etc.)</w:t>
      </w:r>
    </w:p>
    <w:p w:rsidR="00137EA0" w:rsidRPr="003D515C" w:rsidRDefault="00137EA0" w:rsidP="00137EA0">
      <w:pPr>
        <w:pStyle w:val="Prrafodelista"/>
        <w:spacing w:after="0" w:line="240" w:lineRule="auto"/>
        <w:ind w:left="0" w:hanging="2"/>
        <w:rPr>
          <w:rFonts w:asciiTheme="majorHAnsi" w:hAnsiTheme="majorHAnsi" w:cstheme="minorHAnsi"/>
          <w:b/>
          <w:lang w:val="es-ES"/>
        </w:rPr>
      </w:pPr>
    </w:p>
    <w:p w:rsidR="00137EA0" w:rsidRPr="002E1A86" w:rsidRDefault="00137EA0" w:rsidP="00137EA0">
      <w:pPr>
        <w:spacing w:line="276" w:lineRule="auto"/>
        <w:rPr>
          <w:rFonts w:asciiTheme="majorHAnsi" w:hAnsiTheme="majorHAnsi" w:cstheme="minorHAnsi"/>
          <w:lang w:val="es-ES"/>
        </w:rPr>
      </w:pPr>
    </w:p>
    <w:p w:rsidR="00137EA0" w:rsidRDefault="00137EA0" w:rsidP="007B7041">
      <w:pPr>
        <w:pStyle w:val="Prrafodelista"/>
        <w:numPr>
          <w:ilvl w:val="0"/>
          <w:numId w:val="57"/>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Respuesta en caso de incendios forestales</w:t>
      </w:r>
    </w:p>
    <w:p w:rsidR="00137EA0" w:rsidRPr="003455B9" w:rsidRDefault="00137EA0" w:rsidP="00137EA0">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137EA0" w:rsidRDefault="00137EA0" w:rsidP="00137EA0">
      <w:pPr>
        <w:rPr>
          <w:rFonts w:asciiTheme="majorHAnsi" w:hAnsiTheme="majorHAnsi" w:cstheme="minorHAnsi"/>
          <w:bCs/>
          <w:i/>
          <w:iCs/>
          <w:color w:val="808080" w:themeColor="background1" w:themeShade="80"/>
          <w:lang w:val="es-ES"/>
        </w:rPr>
      </w:pPr>
    </w:p>
    <w:p w:rsidR="00137EA0" w:rsidRPr="003455B9"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9.2. </w:t>
      </w:r>
      <w:r w:rsidRPr="003455B9">
        <w:rPr>
          <w:rFonts w:asciiTheme="majorHAnsi" w:hAnsiTheme="majorHAnsi" w:cstheme="minorHAnsi"/>
          <w:b/>
          <w:u w:val="single"/>
          <w:lang w:val="es-ES"/>
        </w:rPr>
        <w:t>Áreas mayores a 45 hectáreas</w:t>
      </w:r>
    </w:p>
    <w:p w:rsidR="00137EA0" w:rsidRPr="00D36597" w:rsidRDefault="00137EA0" w:rsidP="00137EA0">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137EA0" w:rsidRPr="00D36597" w:rsidRDefault="00137EA0" w:rsidP="00137EA0">
      <w:pPr>
        <w:rPr>
          <w:rFonts w:asciiTheme="majorHAnsi" w:hAnsiTheme="majorHAnsi" w:cstheme="minorHAnsi"/>
          <w:b/>
          <w:lang w:val="es-ES"/>
        </w:rPr>
      </w:pPr>
    </w:p>
    <w:p w:rsidR="00137EA0" w:rsidRPr="00B449F0" w:rsidRDefault="00137EA0" w:rsidP="00137EA0">
      <w:pPr>
        <w:rPr>
          <w:b/>
          <w:bCs/>
          <w:sz w:val="24"/>
        </w:rPr>
      </w:pPr>
      <w:r>
        <w:rPr>
          <w:b/>
          <w:bCs/>
          <w:sz w:val="24"/>
        </w:rPr>
        <w:t xml:space="preserve">X. </w:t>
      </w:r>
      <w:r w:rsidRPr="00B449F0">
        <w:rPr>
          <w:b/>
          <w:bCs/>
          <w:sz w:val="24"/>
        </w:rPr>
        <w:t>MEDIDAS DE PREVENCIÓN CONTRA PLAGAS Y ENFERMEDADES FORESTALES</w:t>
      </w:r>
    </w:p>
    <w:p w:rsidR="00137EA0" w:rsidRPr="002E1A86" w:rsidRDefault="00137EA0" w:rsidP="007B7041">
      <w:pPr>
        <w:pStyle w:val="Prrafodelista"/>
        <w:numPr>
          <w:ilvl w:val="0"/>
          <w:numId w:val="58"/>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A50093">
        <w:rPr>
          <w:rFonts w:asciiTheme="majorHAnsi" w:hAnsiTheme="majorHAnsi" w:cstheme="minorHAnsi"/>
          <w:b/>
          <w:lang w:val="es-ES"/>
        </w:rPr>
        <w:t xml:space="preserve">Monitoreo para detección temprana </w:t>
      </w:r>
      <w:r w:rsidRPr="002E1A86">
        <w:rPr>
          <w:rFonts w:asciiTheme="majorHAnsi" w:hAnsiTheme="majorHAnsi" w:cstheme="minorHAnsi"/>
          <w:b/>
          <w:lang w:val="es-ES"/>
        </w:rPr>
        <w:t>de plagas y enfermedades forestales</w:t>
      </w:r>
    </w:p>
    <w:p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rsidR="00137EA0" w:rsidRDefault="00137EA0" w:rsidP="007B7041">
      <w:pPr>
        <w:pStyle w:val="Prrafodelista"/>
        <w:numPr>
          <w:ilvl w:val="0"/>
          <w:numId w:val="58"/>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2E1A86">
        <w:rPr>
          <w:rFonts w:asciiTheme="majorHAnsi" w:hAnsiTheme="majorHAnsi" w:cstheme="minorHAnsi"/>
          <w:b/>
          <w:lang w:val="es-ES"/>
        </w:rPr>
        <w:lastRenderedPageBreak/>
        <w:t>Control de plagas y enfermedades forestales</w:t>
      </w:r>
    </w:p>
    <w:p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137EA0" w:rsidRPr="008861F2" w:rsidRDefault="00137EA0" w:rsidP="007B7041">
      <w:pPr>
        <w:pStyle w:val="Prrafodelista"/>
        <w:numPr>
          <w:ilvl w:val="0"/>
          <w:numId w:val="58"/>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47342A">
        <w:rPr>
          <w:rFonts w:asciiTheme="majorHAnsi" w:hAnsiTheme="majorHAnsi" w:cstheme="minorHAnsi"/>
          <w:b/>
          <w:lang w:val="es-ES"/>
        </w:rPr>
        <w:t>Programa Sanitario</w:t>
      </w:r>
      <w:r>
        <w:rPr>
          <w:rFonts w:asciiTheme="majorHAnsi" w:hAnsiTheme="majorHAnsi" w:cstheme="minorHAnsi"/>
          <w:b/>
          <w:lang w:val="es-ES"/>
        </w:rPr>
        <w:t xml:space="preserve">  </w:t>
      </w:r>
    </w:p>
    <w:p w:rsidR="00137EA0" w:rsidRPr="008F34AC" w:rsidRDefault="00137EA0" w:rsidP="00137EA0">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137EA0" w:rsidRPr="008A74B2" w:rsidRDefault="00137EA0" w:rsidP="00137EA0">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8A74B2">
        <w:rPr>
          <w:rFonts w:asciiTheme="majorHAnsi" w:hAnsiTheme="majorHAnsi" w:cstheme="minorHAnsi"/>
          <w:b/>
          <w:lang w:val="es-ES"/>
        </w:rPr>
        <w:t>Monitoreos mensuales</w:t>
      </w:r>
      <w:r>
        <w:rPr>
          <w:rFonts w:asciiTheme="majorHAnsi" w:hAnsiTheme="majorHAnsi" w:cstheme="minorHAnsi"/>
          <w:b/>
          <w:lang w:val="es-ES"/>
        </w:rPr>
        <w:t xml:space="preserve"> </w:t>
      </w:r>
      <w:r w:rsidRPr="008A74B2">
        <w:rPr>
          <w:rFonts w:asciiTheme="majorHAnsi" w:hAnsiTheme="majorHAnsi" w:cstheme="minorHAnsi"/>
          <w:b/>
          <w:lang w:val="es-ES"/>
        </w:rPr>
        <w:t>(describir actividades)</w:t>
      </w:r>
    </w:p>
    <w:p w:rsidR="00137EA0" w:rsidRPr="00A641AB"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aserrín, exudaciones en los brotes apicales y laterales, quemaduras de sol en la base del tallo por ausencia de sombra lateral, bifurcación, mal formación de tallos, la frecuencia del monitoreo deberá verse reflejado en el cronograma de actividades.</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bookmarkEnd w:id="9"/>
    <w:p w:rsidR="00137EA0" w:rsidRDefault="00137EA0" w:rsidP="00137EA0">
      <w:pPr>
        <w:rPr>
          <w:sz w:val="24"/>
        </w:rPr>
        <w:sectPr w:rsidR="00137EA0" w:rsidSect="00022FDB">
          <w:headerReference w:type="default" r:id="rId13"/>
          <w:pgSz w:w="12240" w:h="15840"/>
          <w:pgMar w:top="1418" w:right="1134" w:bottom="1134" w:left="1418" w:header="709" w:footer="709" w:gutter="0"/>
          <w:pgNumType w:start="1"/>
          <w:cols w:space="708"/>
          <w:docGrid w:linePitch="360"/>
        </w:sectPr>
      </w:pPr>
    </w:p>
    <w:p w:rsidR="00137EA0" w:rsidRPr="005208F2" w:rsidRDefault="00137EA0" w:rsidP="00137EA0">
      <w:pPr>
        <w:spacing w:after="0" w:line="240" w:lineRule="auto"/>
        <w:rPr>
          <w:rFonts w:ascii="Calibri" w:eastAsia="Times New Roman" w:hAnsi="Calibri" w:cs="Calibri"/>
          <w:b/>
          <w:bCs/>
          <w:color w:val="000000" w:themeColor="text1"/>
          <w:lang w:eastAsia="es-GT"/>
        </w:rPr>
      </w:pPr>
      <w:r w:rsidRPr="005208F2">
        <w:rPr>
          <w:rFonts w:ascii="Calibri" w:eastAsia="Times New Roman" w:hAnsi="Calibri" w:cs="Calibri"/>
          <w:b/>
          <w:bCs/>
          <w:color w:val="000000" w:themeColor="text1"/>
          <w:lang w:eastAsia="es-GT"/>
        </w:rPr>
        <w:lastRenderedPageBreak/>
        <w:t>X. CRONOGRAMA DE ACTIVIDADES</w:t>
      </w:r>
    </w:p>
    <w:tbl>
      <w:tblPr>
        <w:tblW w:w="4918" w:type="pct"/>
        <w:tblInd w:w="-30" w:type="dxa"/>
        <w:tblLayout w:type="fixed"/>
        <w:tblCellMar>
          <w:left w:w="70" w:type="dxa"/>
          <w:right w:w="70" w:type="dxa"/>
        </w:tblCellMar>
        <w:tblLook w:val="04A0" w:firstRow="1" w:lastRow="0" w:firstColumn="1" w:lastColumn="0" w:noHBand="0" w:noVBand="1"/>
      </w:tblPr>
      <w:tblGrid>
        <w:gridCol w:w="22"/>
        <w:gridCol w:w="2693"/>
        <w:gridCol w:w="24"/>
        <w:gridCol w:w="397"/>
        <w:gridCol w:w="282"/>
        <w:gridCol w:w="282"/>
        <w:gridCol w:w="282"/>
        <w:gridCol w:w="282"/>
        <w:gridCol w:w="282"/>
        <w:gridCol w:w="282"/>
        <w:gridCol w:w="282"/>
        <w:gridCol w:w="282"/>
        <w:gridCol w:w="282"/>
        <w:gridCol w:w="282"/>
        <w:gridCol w:w="306"/>
        <w:gridCol w:w="259"/>
        <w:gridCol w:w="282"/>
        <w:gridCol w:w="282"/>
        <w:gridCol w:w="282"/>
        <w:gridCol w:w="282"/>
        <w:gridCol w:w="282"/>
        <w:gridCol w:w="282"/>
        <w:gridCol w:w="282"/>
        <w:gridCol w:w="282"/>
        <w:gridCol w:w="282"/>
        <w:gridCol w:w="282"/>
        <w:gridCol w:w="340"/>
        <w:gridCol w:w="232"/>
        <w:gridCol w:w="282"/>
        <w:gridCol w:w="282"/>
        <w:gridCol w:w="282"/>
        <w:gridCol w:w="282"/>
        <w:gridCol w:w="282"/>
        <w:gridCol w:w="282"/>
        <w:gridCol w:w="282"/>
        <w:gridCol w:w="282"/>
        <w:gridCol w:w="282"/>
        <w:gridCol w:w="282"/>
        <w:gridCol w:w="327"/>
      </w:tblGrid>
      <w:tr w:rsidR="00137EA0" w:rsidRPr="00850022" w:rsidTr="00E978C3">
        <w:trPr>
          <w:gridBefore w:val="1"/>
          <w:wBefore w:w="8" w:type="pct"/>
          <w:trHeight w:val="296"/>
        </w:trPr>
        <w:tc>
          <w:tcPr>
            <w:tcW w:w="4992" w:type="pct"/>
            <w:gridSpan w:val="38"/>
            <w:tcBorders>
              <w:top w:val="single" w:sz="4" w:space="0" w:color="auto"/>
              <w:left w:val="single" w:sz="4" w:space="0" w:color="auto"/>
              <w:bottom w:val="single" w:sz="4" w:space="0" w:color="auto"/>
              <w:right w:val="single" w:sz="4" w:space="0" w:color="auto"/>
            </w:tcBorders>
            <w:shd w:val="clear" w:color="A5A5A5" w:fill="A5A5A5"/>
            <w:noWrap/>
            <w:vAlign w:val="center"/>
            <w:hideMark/>
          </w:tcPr>
          <w:p w:rsidR="00137EA0" w:rsidRPr="00850022" w:rsidRDefault="00137EA0" w:rsidP="00E978C3">
            <w:pPr>
              <w:spacing w:after="0" w:line="240" w:lineRule="auto"/>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Tiempo de ejecución de las actividades</w:t>
            </w:r>
            <w:r w:rsidRPr="00850022">
              <w:rPr>
                <w:rFonts w:ascii="Calibri" w:eastAsia="Times New Roman" w:hAnsi="Calibri" w:cs="Calibri"/>
                <w:b/>
                <w:bCs/>
                <w:color w:val="FF0000"/>
                <w:lang w:eastAsia="es-GT"/>
              </w:rPr>
              <w:t xml:space="preserve"> </w:t>
            </w:r>
          </w:p>
        </w:tc>
      </w:tr>
      <w:tr w:rsidR="00137EA0" w:rsidRPr="00850022" w:rsidTr="00E978C3">
        <w:trPr>
          <w:trHeight w:val="281"/>
        </w:trPr>
        <w:tc>
          <w:tcPr>
            <w:tcW w:w="1048" w:type="pct"/>
            <w:gridSpan w:val="3"/>
            <w:tcBorders>
              <w:top w:val="single" w:sz="8" w:space="0" w:color="auto"/>
              <w:left w:val="single" w:sz="8" w:space="0" w:color="auto"/>
              <w:bottom w:val="nil"/>
              <w:right w:val="single" w:sz="8" w:space="0" w:color="auto"/>
            </w:tcBorders>
            <w:shd w:val="clear" w:color="D8D8D8" w:fill="D8D8D8"/>
            <w:vAlign w:val="center"/>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AÑOS DE ACTIVIDAD</w:t>
            </w:r>
          </w:p>
        </w:tc>
        <w:tc>
          <w:tcPr>
            <w:tcW w:w="1349" w:type="pct"/>
            <w:gridSpan w:val="12"/>
            <w:tcBorders>
              <w:top w:val="single" w:sz="8" w:space="0" w:color="auto"/>
              <w:left w:val="nil"/>
              <w:bottom w:val="nil"/>
              <w:right w:val="single" w:sz="8" w:space="0" w:color="000000"/>
            </w:tcBorders>
            <w:shd w:val="clear" w:color="D8D8D8" w:fill="D8D8D8"/>
            <w:vAlign w:val="center"/>
            <w:hideMark/>
          </w:tcPr>
          <w:p w:rsidR="00137EA0" w:rsidRPr="00850022" w:rsidRDefault="00137EA0" w:rsidP="00E978C3">
            <w:pPr>
              <w:spacing w:after="0" w:line="240" w:lineRule="auto"/>
              <w:jc w:val="center"/>
              <w:rPr>
                <w:rFonts w:ascii="Calibri" w:eastAsia="Times New Roman" w:hAnsi="Calibri" w:cs="Calibri"/>
                <w:b/>
                <w:bCs/>
                <w:color w:val="000000"/>
                <w:sz w:val="14"/>
                <w:szCs w:val="14"/>
                <w:lang w:eastAsia="es-GT"/>
              </w:rPr>
            </w:pPr>
            <w:r w:rsidRPr="00850022">
              <w:rPr>
                <w:rFonts w:ascii="Calibri" w:eastAsia="Times New Roman" w:hAnsi="Calibri" w:cs="Calibri"/>
                <w:b/>
                <w:bCs/>
                <w:color w:val="000000"/>
                <w:sz w:val="14"/>
                <w:szCs w:val="14"/>
                <w:lang w:eastAsia="es-GT"/>
              </w:rPr>
              <w:t>AÑO 1</w:t>
            </w:r>
          </w:p>
        </w:tc>
        <w:tc>
          <w:tcPr>
            <w:tcW w:w="1309" w:type="pct"/>
            <w:gridSpan w:val="12"/>
            <w:tcBorders>
              <w:top w:val="single" w:sz="8" w:space="0" w:color="auto"/>
              <w:left w:val="nil"/>
              <w:bottom w:val="nil"/>
              <w:right w:val="single" w:sz="8" w:space="0" w:color="000000"/>
            </w:tcBorders>
            <w:shd w:val="clear" w:color="D8D8D8" w:fill="D8D8D8"/>
            <w:vAlign w:val="center"/>
            <w:hideMark/>
          </w:tcPr>
          <w:p w:rsidR="00137EA0" w:rsidRPr="00850022" w:rsidRDefault="00137EA0" w:rsidP="00E978C3">
            <w:pPr>
              <w:spacing w:after="0" w:line="240" w:lineRule="auto"/>
              <w:jc w:val="center"/>
              <w:rPr>
                <w:rFonts w:ascii="Calibri" w:eastAsia="Times New Roman" w:hAnsi="Calibri" w:cs="Calibri"/>
                <w:b/>
                <w:bCs/>
                <w:color w:val="000000"/>
                <w:sz w:val="14"/>
                <w:szCs w:val="14"/>
                <w:lang w:eastAsia="es-GT"/>
              </w:rPr>
            </w:pPr>
            <w:r w:rsidRPr="00850022">
              <w:rPr>
                <w:rFonts w:ascii="Calibri" w:eastAsia="Times New Roman" w:hAnsi="Calibri" w:cs="Calibri"/>
                <w:b/>
                <w:bCs/>
                <w:color w:val="000000"/>
                <w:sz w:val="14"/>
                <w:szCs w:val="14"/>
                <w:lang w:eastAsia="es-GT"/>
              </w:rPr>
              <w:t>AÑO 2</w:t>
            </w:r>
          </w:p>
        </w:tc>
        <w:tc>
          <w:tcPr>
            <w:tcW w:w="1294" w:type="pct"/>
            <w:gridSpan w:val="12"/>
            <w:tcBorders>
              <w:top w:val="single" w:sz="8" w:space="0" w:color="auto"/>
              <w:left w:val="nil"/>
              <w:bottom w:val="nil"/>
              <w:right w:val="single" w:sz="8" w:space="0" w:color="000000"/>
            </w:tcBorders>
            <w:shd w:val="clear" w:color="D8D8D8" w:fill="D8D8D8"/>
            <w:vAlign w:val="center"/>
            <w:hideMark/>
          </w:tcPr>
          <w:p w:rsidR="00137EA0" w:rsidRPr="00850022" w:rsidRDefault="00137EA0" w:rsidP="00E978C3">
            <w:pPr>
              <w:spacing w:after="0" w:line="240" w:lineRule="auto"/>
              <w:jc w:val="center"/>
              <w:rPr>
                <w:rFonts w:ascii="Calibri" w:eastAsia="Times New Roman" w:hAnsi="Calibri" w:cs="Calibri"/>
                <w:b/>
                <w:bCs/>
                <w:color w:val="000000"/>
                <w:sz w:val="14"/>
                <w:szCs w:val="14"/>
                <w:lang w:eastAsia="es-GT"/>
              </w:rPr>
            </w:pPr>
            <w:r>
              <w:rPr>
                <w:rFonts w:ascii="Calibri" w:eastAsia="Times New Roman" w:hAnsi="Calibri" w:cs="Calibri"/>
                <w:b/>
                <w:bCs/>
                <w:color w:val="000000"/>
                <w:sz w:val="14"/>
                <w:szCs w:val="14"/>
                <w:lang w:eastAsia="es-GT"/>
              </w:rPr>
              <w:t>AÑO n</w:t>
            </w:r>
          </w:p>
        </w:tc>
      </w:tr>
      <w:tr w:rsidR="00137EA0" w:rsidRPr="00850022" w:rsidTr="00E978C3">
        <w:trPr>
          <w:trHeight w:val="281"/>
        </w:trPr>
        <w:tc>
          <w:tcPr>
            <w:tcW w:w="10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MESES</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2</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3</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4</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5</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6</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7</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8</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9</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10</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11</w:t>
            </w:r>
          </w:p>
        </w:tc>
        <w:tc>
          <w:tcPr>
            <w:tcW w:w="117" w:type="pct"/>
            <w:tcBorders>
              <w:top w:val="single" w:sz="4" w:space="0" w:color="auto"/>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12</w:t>
            </w:r>
          </w:p>
        </w:tc>
        <w:tc>
          <w:tcPr>
            <w:tcW w:w="99"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2</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3</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4</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5</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6</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7</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8</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9</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10</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11</w:t>
            </w:r>
          </w:p>
        </w:tc>
        <w:tc>
          <w:tcPr>
            <w:tcW w:w="130" w:type="pct"/>
            <w:tcBorders>
              <w:top w:val="single" w:sz="4" w:space="0" w:color="auto"/>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12</w:t>
            </w:r>
          </w:p>
        </w:tc>
        <w:tc>
          <w:tcPr>
            <w:tcW w:w="89"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2</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3</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4</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5</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6</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7</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8</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9</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10</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11</w:t>
            </w:r>
          </w:p>
        </w:tc>
        <w:tc>
          <w:tcPr>
            <w:tcW w:w="126" w:type="pct"/>
            <w:tcBorders>
              <w:top w:val="single" w:sz="4" w:space="0" w:color="auto"/>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4"/>
                <w:szCs w:val="14"/>
                <w:lang w:eastAsia="es-GT"/>
              </w:rPr>
            </w:pPr>
            <w:r w:rsidRPr="00850022">
              <w:rPr>
                <w:rFonts w:ascii="Calibri" w:eastAsia="Times New Roman" w:hAnsi="Calibri" w:cs="Calibri"/>
                <w:color w:val="000000"/>
                <w:sz w:val="14"/>
                <w:szCs w:val="14"/>
                <w:lang w:eastAsia="es-GT"/>
              </w:rPr>
              <w:t>12</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I. Aprovechamiento</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Demarcación del área de aprovechamiento (obligatoria)</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FFFFFF"/>
                <w:sz w:val="16"/>
                <w:szCs w:val="16"/>
                <w:lang w:eastAsia="es-GT"/>
              </w:rPr>
            </w:pPr>
            <w:r w:rsidRPr="00850022">
              <w:rPr>
                <w:rFonts w:ascii="Calibri" w:eastAsia="Times New Roman" w:hAnsi="Calibri" w:cs="Calibri"/>
                <w:color w:val="FFFFFF"/>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FFFFFF" w:fill="FFFFFF"/>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Marqueo de árboles semilleros remantes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Marqueo de árboles a extraer y remanentes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Apertura de caminos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Habilitación de caminos </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Apertura de Brechas de arrastre</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Operación de corta (Tala/ Tumba) (obligatoria)</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Operaciones de Arrastre (obligatoria)</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Construcción de Bacadillas (obligatoria)</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Operación de carga y trasporte (obligatoria)</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Corta y extracción de árboles semilleros (cuando aplique)</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II - Post - Aprovechamiento</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Limpieza de áreas de aprovechamiento </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Quema prescrita</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Informe de notas de envío </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Rehabilitación de brechas de arrastre</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Rehabilitación de caminos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Manejo de residuos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 xml:space="preserve">III - Repoblación Forestal </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Preparación del sitio</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Chapeo</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Plateo</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Trazo </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lastRenderedPageBreak/>
              <w:t xml:space="preserve">Establecimiento de plantación </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IV- Prácticas culturales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Limpias</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Plateo</w:t>
            </w:r>
          </w:p>
        </w:tc>
        <w:tc>
          <w:tcPr>
            <w:tcW w:w="152"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 xml:space="preserve">V. Practicas silviculturales </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Deshije </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Raleos </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Podas </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jc w:val="center"/>
              <w:rPr>
                <w:rFonts w:ascii="Calibri" w:eastAsia="Times New Roman" w:hAnsi="Calibri" w:cs="Calibri"/>
                <w:b/>
                <w:bCs/>
                <w:color w:val="000000"/>
                <w:sz w:val="18"/>
                <w:szCs w:val="18"/>
                <w:lang w:eastAsia="es-GT"/>
              </w:rPr>
            </w:pPr>
            <w:r w:rsidRPr="00850022">
              <w:rPr>
                <w:rFonts w:ascii="Calibri" w:eastAsia="Times New Roman" w:hAnsi="Calibri" w:cs="Calibri"/>
                <w:b/>
                <w:bCs/>
                <w:color w:val="000000"/>
                <w:sz w:val="18"/>
                <w:szCs w:val="18"/>
                <w:lang w:eastAsia="es-GT"/>
              </w:rPr>
              <w:t xml:space="preserve">VI. Medidas de protección </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Elaboración de rondas corta fuego</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Mantenimiento de rodas corta fuego</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27"/>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Vigilancia, recorridos por el área</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5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Capacitación y organización de brigadas</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281"/>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Manejo de combustible</w:t>
            </w:r>
          </w:p>
        </w:tc>
        <w:tc>
          <w:tcPr>
            <w:tcW w:w="152"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4"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4"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4"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trHeight w:val="465"/>
        </w:trPr>
        <w:tc>
          <w:tcPr>
            <w:tcW w:w="1048" w:type="pct"/>
            <w:gridSpan w:val="3"/>
            <w:tcBorders>
              <w:top w:val="nil"/>
              <w:left w:val="single" w:sz="4" w:space="0" w:color="auto"/>
              <w:bottom w:val="single" w:sz="4" w:space="0" w:color="auto"/>
              <w:right w:val="single" w:sz="4"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sz w:val="18"/>
                <w:szCs w:val="18"/>
                <w:lang w:eastAsia="es-GT"/>
              </w:rPr>
            </w:pPr>
            <w:r w:rsidRPr="00850022">
              <w:rPr>
                <w:rFonts w:ascii="Calibri" w:eastAsia="Times New Roman" w:hAnsi="Calibri" w:cs="Calibri"/>
                <w:color w:val="000000"/>
                <w:sz w:val="18"/>
                <w:szCs w:val="18"/>
                <w:lang w:eastAsia="es-GT"/>
              </w:rPr>
              <w:t xml:space="preserve">Monitoreo de plagas y enfermedades </w:t>
            </w:r>
          </w:p>
        </w:tc>
        <w:tc>
          <w:tcPr>
            <w:tcW w:w="152"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17" w:type="pct"/>
            <w:tcBorders>
              <w:top w:val="nil"/>
              <w:left w:val="nil"/>
              <w:bottom w:val="single" w:sz="8"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99"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30" w:type="pct"/>
            <w:tcBorders>
              <w:top w:val="nil"/>
              <w:left w:val="nil"/>
              <w:bottom w:val="single" w:sz="8" w:space="0" w:color="auto"/>
              <w:right w:val="single" w:sz="8" w:space="0" w:color="auto"/>
            </w:tcBorders>
            <w:shd w:val="clear" w:color="auto" w:fill="auto"/>
            <w:noWrap/>
            <w:vAlign w:val="center"/>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89"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08" w:type="pct"/>
            <w:tcBorders>
              <w:top w:val="nil"/>
              <w:left w:val="nil"/>
              <w:bottom w:val="single" w:sz="8" w:space="0" w:color="auto"/>
              <w:right w:val="single" w:sz="4"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c>
          <w:tcPr>
            <w:tcW w:w="126" w:type="pct"/>
            <w:tcBorders>
              <w:top w:val="nil"/>
              <w:left w:val="nil"/>
              <w:bottom w:val="single" w:sz="8" w:space="0" w:color="auto"/>
              <w:right w:val="single" w:sz="8" w:space="0" w:color="auto"/>
            </w:tcBorders>
            <w:shd w:val="clear" w:color="auto" w:fill="auto"/>
            <w:noWrap/>
            <w:vAlign w:val="bottom"/>
            <w:hideMark/>
          </w:tcPr>
          <w:p w:rsidR="00137EA0" w:rsidRPr="00850022" w:rsidRDefault="00137EA0" w:rsidP="00E978C3">
            <w:pPr>
              <w:spacing w:after="0" w:line="240" w:lineRule="auto"/>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r w:rsidR="00137EA0" w:rsidRPr="00850022" w:rsidTr="00E978C3">
        <w:trPr>
          <w:gridBefore w:val="1"/>
          <w:wBefore w:w="8" w:type="pct"/>
          <w:trHeight w:val="315"/>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37EA0" w:rsidRPr="00850022" w:rsidRDefault="00137EA0" w:rsidP="00E978C3">
            <w:pPr>
              <w:spacing w:after="0" w:line="240" w:lineRule="auto"/>
              <w:rPr>
                <w:rFonts w:ascii="Calibri" w:eastAsia="Times New Roman" w:hAnsi="Calibri" w:cs="Calibri"/>
                <w:color w:val="000000"/>
                <w:lang w:eastAsia="es-GT"/>
              </w:rPr>
            </w:pPr>
            <w:r w:rsidRPr="00850022">
              <w:rPr>
                <w:rFonts w:ascii="Calibri" w:eastAsia="Times New Roman" w:hAnsi="Calibri" w:cs="Calibri"/>
                <w:color w:val="000000"/>
                <w:lang w:eastAsia="es-GT"/>
              </w:rPr>
              <w:t xml:space="preserve">Observaciones generales: </w:t>
            </w:r>
          </w:p>
        </w:tc>
        <w:tc>
          <w:tcPr>
            <w:tcW w:w="3961" w:type="pct"/>
            <w:gridSpan w:val="37"/>
            <w:tcBorders>
              <w:top w:val="single" w:sz="8" w:space="0" w:color="auto"/>
              <w:left w:val="nil"/>
              <w:bottom w:val="single" w:sz="8" w:space="0" w:color="auto"/>
              <w:right w:val="single" w:sz="8" w:space="0" w:color="000000"/>
            </w:tcBorders>
            <w:shd w:val="clear" w:color="auto" w:fill="auto"/>
            <w:noWrap/>
            <w:vAlign w:val="center"/>
            <w:hideMark/>
          </w:tcPr>
          <w:p w:rsidR="00137EA0" w:rsidRPr="00850022" w:rsidRDefault="00137EA0" w:rsidP="00E978C3">
            <w:pPr>
              <w:spacing w:after="0" w:line="240" w:lineRule="auto"/>
              <w:jc w:val="center"/>
              <w:rPr>
                <w:rFonts w:ascii="Calibri" w:eastAsia="Times New Roman" w:hAnsi="Calibri" w:cs="Calibri"/>
                <w:color w:val="000000"/>
                <w:sz w:val="16"/>
                <w:szCs w:val="16"/>
                <w:lang w:eastAsia="es-GT"/>
              </w:rPr>
            </w:pPr>
            <w:r w:rsidRPr="00850022">
              <w:rPr>
                <w:rFonts w:ascii="Calibri" w:eastAsia="Times New Roman" w:hAnsi="Calibri" w:cs="Calibri"/>
                <w:color w:val="000000"/>
                <w:sz w:val="16"/>
                <w:szCs w:val="16"/>
                <w:lang w:eastAsia="es-GT"/>
              </w:rPr>
              <w:t> </w:t>
            </w:r>
          </w:p>
        </w:tc>
      </w:tr>
    </w:tbl>
    <w:p w:rsidR="00137EA0" w:rsidRDefault="00137EA0" w:rsidP="00137EA0">
      <w:pPr>
        <w:rPr>
          <w:sz w:val="24"/>
        </w:rPr>
      </w:pPr>
    </w:p>
    <w:tbl>
      <w:tblPr>
        <w:tblStyle w:val="Tablaconcuadrcula"/>
        <w:tblW w:w="4909" w:type="pct"/>
        <w:tblLook w:val="04A0" w:firstRow="1" w:lastRow="0" w:firstColumn="1" w:lastColumn="0" w:noHBand="0" w:noVBand="1"/>
      </w:tblPr>
      <w:tblGrid>
        <w:gridCol w:w="5024"/>
        <w:gridCol w:w="8012"/>
      </w:tblGrid>
      <w:tr w:rsidR="00137EA0" w:rsidRPr="00B873BA" w:rsidTr="00E978C3">
        <w:tc>
          <w:tcPr>
            <w:tcW w:w="1927" w:type="pct"/>
            <w:shd w:val="clear" w:color="auto" w:fill="AEAAAA" w:themeFill="background2" w:themeFillShade="BF"/>
          </w:tcPr>
          <w:p w:rsidR="00137EA0" w:rsidRPr="00B873BA" w:rsidRDefault="00137EA0" w:rsidP="00E978C3">
            <w:pPr>
              <w:jc w:val="right"/>
              <w:rPr>
                <w:sz w:val="20"/>
                <w:szCs w:val="20"/>
              </w:rPr>
            </w:pPr>
            <w:r>
              <w:rPr>
                <w:sz w:val="20"/>
                <w:szCs w:val="20"/>
              </w:rPr>
              <w:t>Elaborador de Planes de Manejo Forestal</w:t>
            </w:r>
          </w:p>
        </w:tc>
        <w:tc>
          <w:tcPr>
            <w:tcW w:w="3073" w:type="pct"/>
          </w:tcPr>
          <w:p w:rsidR="00137EA0" w:rsidRPr="00B873BA" w:rsidRDefault="00137EA0" w:rsidP="00E978C3">
            <w:pPr>
              <w:jc w:val="center"/>
              <w:rPr>
                <w:sz w:val="20"/>
                <w:szCs w:val="20"/>
              </w:rPr>
            </w:pPr>
          </w:p>
        </w:tc>
      </w:tr>
      <w:tr w:rsidR="00137EA0" w:rsidRPr="00B873BA" w:rsidTr="00E978C3">
        <w:tc>
          <w:tcPr>
            <w:tcW w:w="1927" w:type="pct"/>
            <w:shd w:val="clear" w:color="auto" w:fill="AEAAAA" w:themeFill="background2" w:themeFillShade="BF"/>
          </w:tcPr>
          <w:p w:rsidR="00137EA0" w:rsidRPr="00B873BA" w:rsidRDefault="00137EA0" w:rsidP="00E978C3">
            <w:pPr>
              <w:jc w:val="right"/>
              <w:rPr>
                <w:sz w:val="20"/>
                <w:szCs w:val="20"/>
              </w:rPr>
            </w:pPr>
            <w:r w:rsidRPr="00DE6049">
              <w:rPr>
                <w:sz w:val="20"/>
                <w:szCs w:val="20"/>
              </w:rPr>
              <w:t>Número de Registro en el RNF:</w:t>
            </w:r>
          </w:p>
        </w:tc>
        <w:tc>
          <w:tcPr>
            <w:tcW w:w="3073" w:type="pct"/>
          </w:tcPr>
          <w:p w:rsidR="00137EA0" w:rsidRPr="00B873BA" w:rsidRDefault="00137EA0" w:rsidP="00E978C3">
            <w:pPr>
              <w:jc w:val="center"/>
              <w:rPr>
                <w:sz w:val="20"/>
                <w:szCs w:val="20"/>
              </w:rPr>
            </w:pPr>
          </w:p>
        </w:tc>
      </w:tr>
      <w:tr w:rsidR="00137EA0" w:rsidRPr="00B873BA" w:rsidTr="00E978C3">
        <w:tc>
          <w:tcPr>
            <w:tcW w:w="1927" w:type="pct"/>
            <w:shd w:val="clear" w:color="auto" w:fill="AEAAAA" w:themeFill="background2" w:themeFillShade="BF"/>
          </w:tcPr>
          <w:p w:rsidR="00137EA0" w:rsidRPr="00DE6049" w:rsidRDefault="00137EA0" w:rsidP="00E978C3">
            <w:pPr>
              <w:jc w:val="right"/>
              <w:rPr>
                <w:sz w:val="20"/>
                <w:szCs w:val="20"/>
              </w:rPr>
            </w:pPr>
            <w:r>
              <w:rPr>
                <w:sz w:val="20"/>
                <w:szCs w:val="20"/>
              </w:rPr>
              <w:t>Teléfono:</w:t>
            </w:r>
          </w:p>
        </w:tc>
        <w:tc>
          <w:tcPr>
            <w:tcW w:w="3073" w:type="pct"/>
          </w:tcPr>
          <w:p w:rsidR="00137EA0" w:rsidRPr="00B873BA" w:rsidRDefault="00137EA0" w:rsidP="00E978C3">
            <w:pPr>
              <w:jc w:val="center"/>
              <w:rPr>
                <w:sz w:val="20"/>
                <w:szCs w:val="20"/>
              </w:rPr>
            </w:pPr>
          </w:p>
        </w:tc>
      </w:tr>
      <w:tr w:rsidR="00137EA0" w:rsidRPr="00B873BA" w:rsidTr="00E978C3">
        <w:tc>
          <w:tcPr>
            <w:tcW w:w="1927" w:type="pct"/>
            <w:shd w:val="clear" w:color="auto" w:fill="AEAAAA" w:themeFill="background2" w:themeFillShade="BF"/>
          </w:tcPr>
          <w:p w:rsidR="00137EA0" w:rsidRDefault="00137EA0" w:rsidP="00E978C3">
            <w:pPr>
              <w:jc w:val="right"/>
              <w:rPr>
                <w:sz w:val="20"/>
                <w:szCs w:val="20"/>
              </w:rPr>
            </w:pPr>
            <w:r>
              <w:rPr>
                <w:sz w:val="20"/>
                <w:szCs w:val="20"/>
              </w:rPr>
              <w:t>Correo electrónico:</w:t>
            </w:r>
          </w:p>
        </w:tc>
        <w:tc>
          <w:tcPr>
            <w:tcW w:w="3073" w:type="pct"/>
          </w:tcPr>
          <w:p w:rsidR="00137EA0" w:rsidRPr="00B873BA" w:rsidRDefault="00137EA0" w:rsidP="00E978C3">
            <w:pPr>
              <w:jc w:val="center"/>
              <w:rPr>
                <w:sz w:val="20"/>
                <w:szCs w:val="20"/>
              </w:rPr>
            </w:pPr>
          </w:p>
        </w:tc>
      </w:tr>
      <w:tr w:rsidR="00137EA0" w:rsidRPr="00B873BA" w:rsidTr="00E978C3">
        <w:trPr>
          <w:trHeight w:val="313"/>
        </w:trPr>
        <w:tc>
          <w:tcPr>
            <w:tcW w:w="1927" w:type="pct"/>
            <w:shd w:val="clear" w:color="auto" w:fill="AEAAAA" w:themeFill="background2" w:themeFillShade="BF"/>
          </w:tcPr>
          <w:p w:rsidR="00137EA0" w:rsidRPr="00B873BA" w:rsidRDefault="00137EA0" w:rsidP="00E978C3">
            <w:pPr>
              <w:jc w:val="right"/>
              <w:rPr>
                <w:sz w:val="20"/>
                <w:szCs w:val="20"/>
              </w:rPr>
            </w:pPr>
            <w:r>
              <w:rPr>
                <w:sz w:val="20"/>
                <w:szCs w:val="20"/>
              </w:rPr>
              <w:t>Firma:</w:t>
            </w:r>
          </w:p>
        </w:tc>
        <w:tc>
          <w:tcPr>
            <w:tcW w:w="3073" w:type="pct"/>
          </w:tcPr>
          <w:p w:rsidR="00137EA0" w:rsidRDefault="00137EA0" w:rsidP="00E978C3">
            <w:pPr>
              <w:rPr>
                <w:sz w:val="20"/>
                <w:szCs w:val="20"/>
              </w:rPr>
            </w:pPr>
          </w:p>
          <w:p w:rsidR="00137EA0" w:rsidRPr="00B873BA" w:rsidRDefault="00137EA0" w:rsidP="00E978C3">
            <w:pPr>
              <w:rPr>
                <w:sz w:val="20"/>
                <w:szCs w:val="20"/>
              </w:rPr>
            </w:pPr>
          </w:p>
        </w:tc>
      </w:tr>
      <w:tr w:rsidR="00137EA0" w:rsidRPr="00B873BA" w:rsidTr="00E978C3">
        <w:trPr>
          <w:trHeight w:val="613"/>
        </w:trPr>
        <w:tc>
          <w:tcPr>
            <w:tcW w:w="5000" w:type="pct"/>
            <w:gridSpan w:val="2"/>
          </w:tcPr>
          <w:p w:rsidR="00137EA0" w:rsidRPr="00B873BA" w:rsidRDefault="00137EA0" w:rsidP="00E978C3">
            <w:pPr>
              <w:rPr>
                <w:sz w:val="20"/>
                <w:szCs w:val="20"/>
              </w:rPr>
            </w:pPr>
          </w:p>
        </w:tc>
      </w:tr>
      <w:tr w:rsidR="00137EA0" w:rsidRPr="00B873BA" w:rsidTr="00E978C3">
        <w:tc>
          <w:tcPr>
            <w:tcW w:w="5000" w:type="pct"/>
            <w:gridSpan w:val="2"/>
            <w:shd w:val="clear" w:color="auto" w:fill="AEAAAA" w:themeFill="background2" w:themeFillShade="BF"/>
          </w:tcPr>
          <w:p w:rsidR="00137EA0" w:rsidRPr="00B873BA" w:rsidRDefault="00137EA0" w:rsidP="00E978C3">
            <w:pPr>
              <w:jc w:val="center"/>
              <w:rPr>
                <w:sz w:val="20"/>
                <w:szCs w:val="20"/>
              </w:rPr>
            </w:pPr>
            <w:r>
              <w:rPr>
                <w:sz w:val="20"/>
                <w:szCs w:val="20"/>
              </w:rPr>
              <w:t>Firma del Solicitante</w:t>
            </w:r>
          </w:p>
        </w:tc>
      </w:tr>
    </w:tbl>
    <w:p w:rsidR="00137EA0" w:rsidRDefault="00137EA0" w:rsidP="00137EA0">
      <w:pPr>
        <w:rPr>
          <w:sz w:val="24"/>
        </w:rPr>
      </w:pPr>
    </w:p>
    <w:p w:rsidR="00137EA0" w:rsidRDefault="00137EA0" w:rsidP="00137EA0">
      <w:pPr>
        <w:rPr>
          <w:sz w:val="24"/>
        </w:rPr>
        <w:sectPr w:rsidR="00137EA0" w:rsidSect="00EB60F2">
          <w:pgSz w:w="15840" w:h="12240" w:orient="landscape"/>
          <w:pgMar w:top="1134" w:right="1134" w:bottom="1418" w:left="1418" w:header="709" w:footer="709" w:gutter="0"/>
          <w:cols w:space="708"/>
          <w:docGrid w:linePitch="360"/>
        </w:sectPr>
      </w:pPr>
    </w:p>
    <w:p w:rsidR="00137EA0" w:rsidRPr="00F96D5F" w:rsidRDefault="00137EA0" w:rsidP="00137EA0">
      <w:pPr>
        <w:spacing w:after="0" w:line="240" w:lineRule="auto"/>
        <w:rPr>
          <w:rFonts w:ascii="Calibri" w:eastAsia="Times New Roman" w:hAnsi="Calibri" w:cs="Calibri"/>
          <w:b/>
          <w:bCs/>
          <w:color w:val="000000" w:themeColor="text1"/>
          <w:sz w:val="24"/>
          <w:lang w:eastAsia="es-GT"/>
        </w:rPr>
      </w:pPr>
      <w:r w:rsidRPr="00F96D5F">
        <w:rPr>
          <w:rFonts w:ascii="Calibri" w:eastAsia="Times New Roman" w:hAnsi="Calibri" w:cs="Calibri"/>
          <w:b/>
          <w:bCs/>
          <w:color w:val="000000" w:themeColor="text1"/>
          <w:sz w:val="24"/>
          <w:lang w:eastAsia="es-GT"/>
        </w:rPr>
        <w:lastRenderedPageBreak/>
        <w:t>XI. ANEXOS</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11.1</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Croquis de acceso a la finca desde el casco municipal</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11.2</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 xml:space="preserve">Mapa del área total de la finca (sobrepuesta en Ortofoto de Google Earth o imagen Landsat) </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11.3</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 xml:space="preserve">Mapa de uso actual de la finca y colindantes </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11.4</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Mapa de pendientes y recursos hídricos</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5. </w:t>
      </w:r>
      <w:r w:rsidRPr="005208F2">
        <w:rPr>
          <w:rFonts w:ascii="Calibri" w:eastAsia="Times New Roman" w:hAnsi="Calibri" w:cs="Calibri"/>
          <w:color w:val="000000"/>
          <w:sz w:val="24"/>
          <w:lang w:eastAsia="es-GT"/>
        </w:rPr>
        <w:t>Mapa de rodalización del área a intervenir, área de protección y ubicación de parcelas de muestreo y caminos</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6. </w:t>
      </w:r>
      <w:r w:rsidRPr="005208F2">
        <w:rPr>
          <w:rFonts w:ascii="Calibri" w:eastAsia="Times New Roman" w:hAnsi="Calibri" w:cs="Calibri"/>
          <w:color w:val="000000"/>
          <w:sz w:val="24"/>
          <w:lang w:eastAsia="es-GT"/>
        </w:rPr>
        <w:t>Mapa de área de compromiso de repoblación forestal</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7. </w:t>
      </w:r>
      <w:r w:rsidRPr="005208F2">
        <w:rPr>
          <w:rFonts w:ascii="Calibri" w:eastAsia="Times New Roman" w:hAnsi="Calibri" w:cs="Calibri"/>
          <w:color w:val="000000"/>
          <w:sz w:val="24"/>
          <w:lang w:eastAsia="es-GT"/>
        </w:rPr>
        <w:t>Mapa de ubicación de infraestructura a construir (Bacadilla, vías de arrastre, rondas cortafuegos perimetrales e intermedias)</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w:t>
      </w:r>
      <w:r>
        <w:rPr>
          <w:rFonts w:ascii="Calibri" w:eastAsia="Times New Roman" w:hAnsi="Calibri" w:cs="Calibri"/>
          <w:color w:val="000000"/>
          <w:sz w:val="24"/>
          <w:lang w:eastAsia="es-GT"/>
        </w:rPr>
        <w:t xml:space="preserve">8. </w:t>
      </w:r>
      <w:r w:rsidRPr="005208F2">
        <w:rPr>
          <w:rFonts w:ascii="Calibri" w:eastAsia="Times New Roman" w:hAnsi="Calibri" w:cs="Calibri"/>
          <w:color w:val="000000"/>
          <w:sz w:val="24"/>
          <w:lang w:eastAsia="es-GT"/>
        </w:rPr>
        <w:t>Copia en físico y digital de las coordenadas de polígonos de área de protección, área de intervención y área de recuperación (compromisos)</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11.9</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Copia de la base de datos del inventario forestal para árboles y regeneración natural</w:t>
      </w:r>
    </w:p>
    <w:p w:rsidR="00137EA0" w:rsidRPr="005208F2" w:rsidRDefault="00137EA0" w:rsidP="00137EA0">
      <w:pPr>
        <w:spacing w:after="0" w:line="240" w:lineRule="auto"/>
        <w:ind w:left="567" w:hanging="567"/>
        <w:rPr>
          <w:rFonts w:ascii="Calibri" w:eastAsia="Times New Roman" w:hAnsi="Calibri" w:cs="Calibri"/>
          <w:color w:val="000000"/>
          <w:sz w:val="24"/>
          <w:lang w:eastAsia="es-GT"/>
        </w:rPr>
      </w:pPr>
      <w:r w:rsidRPr="005208F2">
        <w:rPr>
          <w:rFonts w:ascii="Calibri" w:eastAsia="Times New Roman" w:hAnsi="Calibri" w:cs="Calibri"/>
          <w:color w:val="000000"/>
          <w:sz w:val="24"/>
          <w:lang w:eastAsia="es-GT"/>
        </w:rPr>
        <w:t>11.10</w:t>
      </w:r>
      <w:r>
        <w:rPr>
          <w:rFonts w:ascii="Calibri" w:eastAsia="Times New Roman" w:hAnsi="Calibri" w:cs="Calibri"/>
          <w:color w:val="000000"/>
          <w:sz w:val="24"/>
          <w:lang w:eastAsia="es-GT"/>
        </w:rPr>
        <w:t xml:space="preserve">. </w:t>
      </w:r>
      <w:r w:rsidRPr="005208F2">
        <w:rPr>
          <w:rFonts w:ascii="Calibri" w:eastAsia="Times New Roman" w:hAnsi="Calibri" w:cs="Calibri"/>
          <w:color w:val="000000"/>
          <w:sz w:val="24"/>
          <w:lang w:eastAsia="es-GT"/>
        </w:rPr>
        <w:t>Copia de la base de datos del inventario de regeneración natural (cuando aplique)</w:t>
      </w:r>
    </w:p>
    <w:p w:rsidR="00137EA0" w:rsidRDefault="00137EA0" w:rsidP="00137EA0">
      <w:pPr>
        <w:spacing w:after="0" w:line="240" w:lineRule="auto"/>
        <w:rPr>
          <w:rFonts w:ascii="Calibri" w:eastAsia="Times New Roman" w:hAnsi="Calibri" w:cs="Calibri"/>
          <w:b/>
          <w:bCs/>
          <w:color w:val="000000"/>
          <w:sz w:val="24"/>
          <w:lang w:eastAsia="es-GT"/>
        </w:rPr>
      </w:pPr>
    </w:p>
    <w:p w:rsidR="00137EA0" w:rsidRPr="00F96D5F" w:rsidRDefault="00137EA0" w:rsidP="00137EA0">
      <w:pPr>
        <w:spacing w:after="0" w:line="240" w:lineRule="auto"/>
        <w:rPr>
          <w:rFonts w:ascii="Calibri" w:eastAsia="Times New Roman" w:hAnsi="Calibri" w:cs="Calibri"/>
          <w:color w:val="000000"/>
          <w:sz w:val="24"/>
          <w:szCs w:val="24"/>
          <w:lang w:eastAsia="es-GT"/>
        </w:rPr>
      </w:pPr>
      <w:bookmarkStart w:id="11" w:name="_Hlk58489673"/>
      <w:r w:rsidRPr="00F96D5F">
        <w:rPr>
          <w:rFonts w:ascii="Calibri" w:eastAsia="Times New Roman" w:hAnsi="Calibri" w:cs="Calibri"/>
          <w:b/>
          <w:bCs/>
          <w:color w:val="000000"/>
          <w:sz w:val="24"/>
          <w:szCs w:val="24"/>
          <w:lang w:eastAsia="es-GT"/>
        </w:rPr>
        <w:t>NOTA:</w:t>
      </w:r>
      <w:r w:rsidRPr="00F96D5F">
        <w:rPr>
          <w:rFonts w:ascii="Calibri" w:eastAsia="Times New Roman" w:hAnsi="Calibri" w:cs="Calibri"/>
          <w:color w:val="000000"/>
          <w:sz w:val="24"/>
          <w:szCs w:val="24"/>
          <w:lang w:eastAsia="es-GT"/>
        </w:rPr>
        <w:t xml:space="preserve"> Todos los mapas deben cumplir con los siguientes requisitos: </w:t>
      </w:r>
    </w:p>
    <w:p w:rsidR="00137EA0" w:rsidRPr="00F96D5F" w:rsidRDefault="00137EA0" w:rsidP="00137EA0">
      <w:pPr>
        <w:pStyle w:val="Prrafodelista"/>
        <w:numPr>
          <w:ilvl w:val="0"/>
          <w:numId w:val="43"/>
        </w:numPr>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F96D5F">
        <w:rPr>
          <w:rFonts w:ascii="Calibri" w:eastAsia="Times New Roman" w:hAnsi="Calibri" w:cs="Calibri"/>
          <w:color w:val="000000"/>
          <w:lang w:eastAsia="es-GT"/>
        </w:rPr>
        <w:t>Debe contener orientación al Norte, escala gráfica y numérica, Identificación de vértices Cuadro de coordenadas para polígonos con Datum WGS-84 proyección GTM, leyenda</w:t>
      </w:r>
    </w:p>
    <w:p w:rsidR="00137EA0" w:rsidRPr="00F96D5F" w:rsidRDefault="00137EA0" w:rsidP="00137EA0">
      <w:pPr>
        <w:pStyle w:val="Prrafodelista"/>
        <w:numPr>
          <w:ilvl w:val="0"/>
          <w:numId w:val="43"/>
        </w:numPr>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F96D5F">
        <w:rPr>
          <w:rFonts w:ascii="Calibri" w:eastAsia="Times New Roman" w:hAnsi="Calibri" w:cs="Calibri"/>
          <w:color w:val="000000"/>
          <w:lang w:eastAsia="es-GT"/>
        </w:rPr>
        <w:t>Deberá proporcionar en formato digital: copia de las coordenadas de polígonos de área de protección, área de intervención y áreas de (compromisos); Copia de la base de datos del inventario forestal de árboles y regeneración natural</w:t>
      </w:r>
    </w:p>
    <w:p w:rsidR="00137EA0" w:rsidRPr="00F96D5F" w:rsidRDefault="00137EA0" w:rsidP="00137EA0">
      <w:pPr>
        <w:pStyle w:val="Prrafodelista"/>
        <w:numPr>
          <w:ilvl w:val="0"/>
          <w:numId w:val="43"/>
        </w:numPr>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F96D5F">
        <w:rPr>
          <w:rFonts w:ascii="Calibri" w:eastAsia="Times New Roman" w:hAnsi="Calibri" w:cs="Calibri"/>
          <w:lang w:eastAsia="es-GT"/>
        </w:rPr>
        <w:t xml:space="preserve">Firma del elaborador de planes de manejo </w:t>
      </w:r>
    </w:p>
    <w:bookmarkEnd w:id="11"/>
    <w:p w:rsidR="00137EA0" w:rsidRPr="008B622E" w:rsidRDefault="00137EA0" w:rsidP="00137EA0">
      <w:pPr>
        <w:autoSpaceDE w:val="0"/>
        <w:autoSpaceDN w:val="0"/>
        <w:adjustRightInd w:val="0"/>
        <w:spacing w:after="0" w:line="240" w:lineRule="auto"/>
        <w:rPr>
          <w:rFonts w:cs="Arial"/>
        </w:rPr>
      </w:pPr>
    </w:p>
    <w:p w:rsidR="00137EA0" w:rsidRDefault="00137EA0" w:rsidP="00F8530A"/>
    <w:p w:rsidR="00137EA0" w:rsidRDefault="00137EA0" w:rsidP="00F8530A"/>
    <w:p w:rsidR="00D811FD" w:rsidRDefault="00D811FD" w:rsidP="00F8530A"/>
    <w:p w:rsidR="00A1199D" w:rsidRDefault="00A1199D"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04659D" w:rsidRPr="00A20599" w:rsidRDefault="0004659D" w:rsidP="0004659D">
      <w:pPr>
        <w:spacing w:before="8" w:line="100" w:lineRule="exact"/>
        <w:rPr>
          <w:sz w:val="11"/>
          <w:szCs w:val="11"/>
        </w:rPr>
      </w:pPr>
    </w:p>
    <w:p w:rsidR="0004659D" w:rsidRDefault="0004659D" w:rsidP="0004659D">
      <w:pPr>
        <w:tabs>
          <w:tab w:val="left" w:pos="10540"/>
        </w:tabs>
        <w:spacing w:before="32"/>
        <w:jc w:val="right"/>
        <w:rPr>
          <w:rFonts w:ascii="Gill Sans MT" w:eastAsia="Gill Sans MT" w:hAnsi="Gill Sans MT" w:cs="Gill Sans MT"/>
          <w:w w:val="120"/>
          <w:sz w:val="18"/>
          <w:szCs w:val="18"/>
        </w:rPr>
      </w:pPr>
    </w:p>
    <w:p w:rsidR="0004659D" w:rsidRPr="007F73CE" w:rsidRDefault="0004659D" w:rsidP="0004659D">
      <w:pPr>
        <w:tabs>
          <w:tab w:val="left" w:pos="10540"/>
        </w:tabs>
        <w:spacing w:before="32"/>
        <w:jc w:val="right"/>
        <w:rPr>
          <w:rFonts w:ascii="Gill Sans MT" w:eastAsia="Gill Sans MT" w:hAnsi="Gill Sans MT" w:cs="Gill Sans MT"/>
          <w:sz w:val="18"/>
          <w:szCs w:val="18"/>
        </w:rPr>
      </w:pPr>
      <w:r w:rsidRPr="001023E5">
        <w:rPr>
          <w:rFonts w:ascii="Gill Sans MT" w:eastAsia="Gill Sans MT" w:hAnsi="Gill Sans MT" w:cs="Gill Sans MT"/>
          <w:w w:val="120"/>
          <w:sz w:val="18"/>
          <w:szCs w:val="18"/>
        </w:rPr>
        <w:lastRenderedPageBreak/>
        <w:t>Plan</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97"/>
          <w:sz w:val="18"/>
          <w:szCs w:val="18"/>
        </w:rPr>
        <w:t>Ope</w:t>
      </w:r>
      <w:r w:rsidRPr="001023E5">
        <w:rPr>
          <w:rFonts w:ascii="Gill Sans MT" w:eastAsia="Gill Sans MT" w:hAnsi="Gill Sans MT" w:cs="Gill Sans MT"/>
          <w:spacing w:val="-3"/>
          <w:w w:val="97"/>
          <w:sz w:val="18"/>
          <w:szCs w:val="18"/>
        </w:rPr>
        <w:t>r</w:t>
      </w:r>
      <w:r w:rsidRPr="001023E5">
        <w:rPr>
          <w:rFonts w:ascii="Gill Sans MT" w:eastAsia="Gill Sans MT" w:hAnsi="Gill Sans MT" w:cs="Gill Sans MT"/>
          <w:w w:val="114"/>
          <w:sz w:val="18"/>
          <w:szCs w:val="18"/>
        </w:rPr>
        <w:t>ati</w:t>
      </w:r>
      <w:r w:rsidRPr="001023E5">
        <w:rPr>
          <w:rFonts w:ascii="Gill Sans MT" w:eastAsia="Gill Sans MT" w:hAnsi="Gill Sans MT" w:cs="Gill Sans MT"/>
          <w:spacing w:val="-1"/>
          <w:w w:val="114"/>
          <w:sz w:val="18"/>
          <w:szCs w:val="18"/>
        </w:rPr>
        <w:t>v</w:t>
      </w:r>
      <w:r w:rsidRPr="001023E5">
        <w:rPr>
          <w:rFonts w:ascii="Gill Sans MT" w:eastAsia="Gill Sans MT" w:hAnsi="Gill Sans MT" w:cs="Gill Sans MT"/>
          <w:w w:val="103"/>
          <w:sz w:val="18"/>
          <w:szCs w:val="18"/>
        </w:rPr>
        <w:t>o</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103"/>
          <w:sz w:val="18"/>
          <w:szCs w:val="18"/>
        </w:rPr>
        <w:t>No.:</w:t>
      </w:r>
      <w:r>
        <w:rPr>
          <w:rFonts w:ascii="Gill Sans MT" w:eastAsia="Gill Sans MT" w:hAnsi="Gill Sans MT" w:cs="Gill Sans MT"/>
          <w:spacing w:val="-6"/>
          <w:sz w:val="18"/>
          <w:szCs w:val="18"/>
        </w:rPr>
        <w:t xml:space="preserve"> ____________________________</w:t>
      </w:r>
    </w:p>
    <w:p w:rsidR="0004659D" w:rsidRDefault="0004659D" w:rsidP="0004659D">
      <w:pPr>
        <w:tabs>
          <w:tab w:val="left" w:pos="10540"/>
        </w:tabs>
        <w:spacing w:before="32"/>
        <w:jc w:val="right"/>
        <w:rPr>
          <w:rFonts w:ascii="Gill Sans MT" w:eastAsia="Gill Sans MT" w:hAnsi="Gill Sans MT" w:cs="Gill Sans MT"/>
          <w:spacing w:val="-6"/>
          <w:sz w:val="18"/>
          <w:szCs w:val="18"/>
        </w:rPr>
      </w:pPr>
      <w:r w:rsidRPr="001023E5">
        <w:rPr>
          <w:rFonts w:ascii="Gill Sans MT" w:eastAsia="Gill Sans MT" w:hAnsi="Gill Sans MT" w:cs="Gill Sans MT"/>
          <w:w w:val="116"/>
          <w:sz w:val="18"/>
          <w:szCs w:val="18"/>
        </w:rPr>
        <w:t>Licencia</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spacing w:val="-2"/>
          <w:w w:val="117"/>
          <w:sz w:val="18"/>
          <w:szCs w:val="18"/>
        </w:rPr>
        <w:t>F</w:t>
      </w:r>
      <w:r w:rsidRPr="001023E5">
        <w:rPr>
          <w:rFonts w:ascii="Gill Sans MT" w:eastAsia="Gill Sans MT" w:hAnsi="Gill Sans MT" w:cs="Gill Sans MT"/>
          <w:w w:val="97"/>
          <w:sz w:val="18"/>
          <w:szCs w:val="18"/>
        </w:rPr>
        <w:t>o</w:t>
      </w:r>
      <w:r w:rsidRPr="001023E5">
        <w:rPr>
          <w:rFonts w:ascii="Gill Sans MT" w:eastAsia="Gill Sans MT" w:hAnsi="Gill Sans MT" w:cs="Gill Sans MT"/>
          <w:spacing w:val="-2"/>
          <w:w w:val="97"/>
          <w:sz w:val="18"/>
          <w:szCs w:val="18"/>
        </w:rPr>
        <w:t>r</w:t>
      </w:r>
      <w:r w:rsidRPr="001023E5">
        <w:rPr>
          <w:rFonts w:ascii="Gill Sans MT" w:eastAsia="Gill Sans MT" w:hAnsi="Gill Sans MT" w:cs="Gill Sans MT"/>
          <w:w w:val="118"/>
          <w:sz w:val="18"/>
          <w:szCs w:val="18"/>
        </w:rPr>
        <w:t>estal</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103"/>
          <w:sz w:val="18"/>
          <w:szCs w:val="18"/>
        </w:rPr>
        <w:t>No.:</w:t>
      </w:r>
      <w:r>
        <w:rPr>
          <w:rFonts w:ascii="Gill Sans MT" w:eastAsia="Gill Sans MT" w:hAnsi="Gill Sans MT" w:cs="Gill Sans MT"/>
          <w:spacing w:val="-6"/>
          <w:sz w:val="18"/>
          <w:szCs w:val="18"/>
        </w:rPr>
        <w:t xml:space="preserve"> __________________________</w:t>
      </w:r>
    </w:p>
    <w:p w:rsidR="0004659D" w:rsidRPr="001023E5" w:rsidRDefault="0004659D" w:rsidP="0004659D">
      <w:pPr>
        <w:tabs>
          <w:tab w:val="left" w:pos="10540"/>
        </w:tabs>
        <w:spacing w:before="32"/>
        <w:jc w:val="right"/>
        <w:rPr>
          <w:rFonts w:ascii="Gill Sans MT" w:eastAsia="Gill Sans MT" w:hAnsi="Gill Sans MT" w:cs="Gill Sans MT"/>
          <w:sz w:val="18"/>
          <w:szCs w:val="18"/>
        </w:rPr>
      </w:pPr>
      <w:r w:rsidRPr="001023E5">
        <w:rPr>
          <w:rFonts w:ascii="Gill Sans MT" w:eastAsia="Gill Sans MT" w:hAnsi="Gill Sans MT" w:cs="Gill Sans MT"/>
          <w:spacing w:val="-5"/>
          <w:w w:val="99"/>
          <w:sz w:val="18"/>
          <w:szCs w:val="18"/>
        </w:rPr>
        <w:t>A</w:t>
      </w:r>
      <w:r w:rsidRPr="001023E5">
        <w:rPr>
          <w:rFonts w:ascii="Gill Sans MT" w:eastAsia="Gill Sans MT" w:hAnsi="Gill Sans MT" w:cs="Gill Sans MT"/>
          <w:w w:val="107"/>
          <w:sz w:val="18"/>
          <w:szCs w:val="18"/>
        </w:rPr>
        <w:t>ño</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111"/>
          <w:sz w:val="18"/>
          <w:szCs w:val="18"/>
        </w:rPr>
        <w:t>de</w:t>
      </w:r>
      <w:r w:rsidRPr="001023E5">
        <w:rPr>
          <w:rFonts w:ascii="Gill Sans MT" w:eastAsia="Gill Sans MT" w:hAnsi="Gill Sans MT" w:cs="Gill Sans MT"/>
          <w:spacing w:val="-6"/>
          <w:sz w:val="18"/>
          <w:szCs w:val="18"/>
        </w:rPr>
        <w:t xml:space="preserve"> </w:t>
      </w:r>
      <w:r w:rsidRPr="001023E5">
        <w:rPr>
          <w:rFonts w:ascii="Gill Sans MT" w:eastAsia="Gill Sans MT" w:hAnsi="Gill Sans MT" w:cs="Gill Sans MT"/>
          <w:w w:val="99"/>
          <w:sz w:val="18"/>
          <w:szCs w:val="18"/>
        </w:rPr>
        <w:t>P</w:t>
      </w:r>
      <w:r w:rsidRPr="001023E5">
        <w:rPr>
          <w:rFonts w:ascii="Gill Sans MT" w:eastAsia="Gill Sans MT" w:hAnsi="Gill Sans MT" w:cs="Gill Sans MT"/>
          <w:spacing w:val="-2"/>
          <w:w w:val="99"/>
          <w:sz w:val="18"/>
          <w:szCs w:val="18"/>
        </w:rPr>
        <w:t>O</w:t>
      </w:r>
      <w:r w:rsidRPr="001023E5">
        <w:rPr>
          <w:rFonts w:ascii="Gill Sans MT" w:eastAsia="Gill Sans MT" w:hAnsi="Gill Sans MT" w:cs="Gill Sans MT"/>
          <w:w w:val="105"/>
          <w:sz w:val="18"/>
          <w:szCs w:val="18"/>
        </w:rPr>
        <w:t>A</w:t>
      </w:r>
      <w:r>
        <w:rPr>
          <w:rFonts w:ascii="Gill Sans MT" w:eastAsia="Gill Sans MT" w:hAnsi="Gill Sans MT" w:cs="Gill Sans MT"/>
          <w:w w:val="105"/>
          <w:sz w:val="18"/>
          <w:szCs w:val="18"/>
        </w:rPr>
        <w:t>: ______________________</w:t>
      </w:r>
      <w:r>
        <w:rPr>
          <w:rFonts w:ascii="Gill Sans MT" w:eastAsia="Gill Sans MT" w:hAnsi="Gill Sans MT" w:cs="Gill Sans MT"/>
          <w:sz w:val="18"/>
          <w:szCs w:val="18"/>
          <w:u w:val="single" w:color="000000"/>
        </w:rPr>
        <w:t>__</w:t>
      </w:r>
    </w:p>
    <w:p w:rsidR="0004659D" w:rsidRPr="00A20599" w:rsidRDefault="0004659D" w:rsidP="0004659D">
      <w:pPr>
        <w:spacing w:before="8" w:line="160" w:lineRule="exact"/>
        <w:rPr>
          <w:sz w:val="17"/>
          <w:szCs w:val="17"/>
        </w:rPr>
      </w:pPr>
    </w:p>
    <w:p w:rsidR="0004659D" w:rsidRPr="00A20599" w:rsidRDefault="0004659D" w:rsidP="0004659D">
      <w:pPr>
        <w:spacing w:before="39"/>
        <w:ind w:right="4194" w:firstLine="708"/>
        <w:rPr>
          <w:rFonts w:ascii="Gill Sans MT" w:eastAsia="Gill Sans MT" w:hAnsi="Gill Sans MT" w:cs="Gill Sans MT"/>
          <w:b/>
          <w:bCs/>
          <w:sz w:val="18"/>
          <w:szCs w:val="18"/>
        </w:rPr>
      </w:pPr>
      <w:r w:rsidRPr="00A20599">
        <w:rPr>
          <w:rFonts w:ascii="Gill Sans MT" w:eastAsia="Gill Sans MT" w:hAnsi="Gill Sans MT" w:cs="Gill Sans MT"/>
          <w:b/>
          <w:bCs/>
          <w:sz w:val="18"/>
          <w:szCs w:val="18"/>
        </w:rPr>
        <w:t>I.</w:t>
      </w:r>
      <w:r w:rsidRPr="00A20599">
        <w:rPr>
          <w:rFonts w:ascii="Gill Sans MT" w:eastAsia="Gill Sans MT" w:hAnsi="Gill Sans MT" w:cs="Gill Sans MT"/>
          <w:b/>
          <w:bCs/>
          <w:spacing w:val="11"/>
          <w:sz w:val="18"/>
          <w:szCs w:val="18"/>
        </w:rPr>
        <w:t xml:space="preserve"> </w:t>
      </w:r>
      <w:r w:rsidRPr="00A20599">
        <w:rPr>
          <w:rFonts w:ascii="Gill Sans MT" w:eastAsia="Gill Sans MT" w:hAnsi="Gill Sans MT" w:cs="Gill Sans MT"/>
          <w:b/>
          <w:bCs/>
          <w:w w:val="96"/>
          <w:sz w:val="18"/>
          <w:szCs w:val="18"/>
        </w:rPr>
        <w:t>INFOR</w:t>
      </w:r>
      <w:r w:rsidRPr="00A20599">
        <w:rPr>
          <w:rFonts w:ascii="Gill Sans MT" w:eastAsia="Gill Sans MT" w:hAnsi="Gill Sans MT" w:cs="Gill Sans MT"/>
          <w:b/>
          <w:bCs/>
          <w:spacing w:val="2"/>
          <w:w w:val="96"/>
          <w:sz w:val="18"/>
          <w:szCs w:val="18"/>
        </w:rPr>
        <w:t>M</w:t>
      </w:r>
      <w:r w:rsidRPr="00A20599">
        <w:rPr>
          <w:rFonts w:ascii="Gill Sans MT" w:eastAsia="Gill Sans MT" w:hAnsi="Gill Sans MT" w:cs="Gill Sans MT"/>
          <w:b/>
          <w:bCs/>
          <w:spacing w:val="-2"/>
          <w:w w:val="96"/>
          <w:sz w:val="18"/>
          <w:szCs w:val="18"/>
        </w:rPr>
        <w:t>A</w:t>
      </w:r>
      <w:r w:rsidRPr="00A20599">
        <w:rPr>
          <w:rFonts w:ascii="Gill Sans MT" w:eastAsia="Gill Sans MT" w:hAnsi="Gill Sans MT" w:cs="Gill Sans MT"/>
          <w:b/>
          <w:bCs/>
          <w:w w:val="96"/>
          <w:sz w:val="18"/>
          <w:szCs w:val="18"/>
        </w:rPr>
        <w:t>CIÓN</w:t>
      </w:r>
      <w:r w:rsidRPr="00A20599">
        <w:rPr>
          <w:rFonts w:ascii="Gill Sans MT" w:eastAsia="Gill Sans MT" w:hAnsi="Gill Sans MT" w:cs="Gill Sans MT"/>
          <w:b/>
          <w:bCs/>
          <w:spacing w:val="4"/>
          <w:w w:val="96"/>
          <w:sz w:val="18"/>
          <w:szCs w:val="18"/>
        </w:rPr>
        <w:t xml:space="preserve"> </w:t>
      </w:r>
      <w:r w:rsidRPr="00A20599">
        <w:rPr>
          <w:rFonts w:ascii="Gill Sans MT" w:eastAsia="Gill Sans MT" w:hAnsi="Gill Sans MT" w:cs="Gill Sans MT"/>
          <w:b/>
          <w:bCs/>
          <w:w w:val="101"/>
          <w:sz w:val="18"/>
          <w:szCs w:val="18"/>
        </w:rPr>
        <w:t>GENERAL</w:t>
      </w:r>
    </w:p>
    <w:tbl>
      <w:tblPr>
        <w:tblW w:w="4755" w:type="pct"/>
        <w:tblInd w:w="416" w:type="dxa"/>
        <w:tblCellMar>
          <w:left w:w="70" w:type="dxa"/>
          <w:right w:w="70" w:type="dxa"/>
        </w:tblCellMar>
        <w:tblLook w:val="04A0" w:firstRow="1" w:lastRow="0" w:firstColumn="1" w:lastColumn="0" w:noHBand="0" w:noVBand="1"/>
      </w:tblPr>
      <w:tblGrid>
        <w:gridCol w:w="2549"/>
        <w:gridCol w:w="1623"/>
        <w:gridCol w:w="632"/>
        <w:gridCol w:w="977"/>
        <w:gridCol w:w="1181"/>
        <w:gridCol w:w="998"/>
        <w:gridCol w:w="1234"/>
      </w:tblGrid>
      <w:tr w:rsidR="0004659D" w:rsidRPr="009F7C46" w:rsidTr="00D811FD">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000000" w:fill="BFBFBF"/>
            <w:noWrap/>
            <w:vAlign w:val="bottom"/>
            <w:hideMark/>
          </w:tcPr>
          <w:p w:rsidR="0004659D" w:rsidRPr="009F7C46" w:rsidRDefault="0004659D" w:rsidP="00D811FD">
            <w:pPr>
              <w:rPr>
                <w:rFonts w:ascii="Calibri" w:hAnsi="Calibri" w:cs="Calibri"/>
                <w:b/>
                <w:bCs/>
                <w:lang w:eastAsia="es-GT"/>
              </w:rPr>
            </w:pPr>
            <w:r w:rsidRPr="009F7C46">
              <w:rPr>
                <w:rFonts w:ascii="Calibri" w:hAnsi="Calibri" w:cs="Calibri"/>
                <w:b/>
                <w:bCs/>
                <w:lang w:eastAsia="es-GT"/>
              </w:rPr>
              <w:t>DATOS DEL SOLICITANTE</w:t>
            </w:r>
          </w:p>
        </w:tc>
      </w:tr>
      <w:tr w:rsidR="0004659D" w:rsidRPr="00A20599" w:rsidTr="00D811FD">
        <w:trPr>
          <w:trHeight w:val="315"/>
        </w:trPr>
        <w:tc>
          <w:tcPr>
            <w:tcW w:w="1400" w:type="pct"/>
            <w:tcBorders>
              <w:top w:val="nil"/>
              <w:left w:val="single" w:sz="8" w:space="0" w:color="auto"/>
              <w:bottom w:val="single" w:sz="4" w:space="0" w:color="auto"/>
              <w:right w:val="single" w:sz="4" w:space="0" w:color="auto"/>
            </w:tcBorders>
            <w:shd w:val="clear" w:color="000000" w:fill="BFBFBF"/>
            <w:noWrap/>
            <w:vAlign w:val="bottom"/>
            <w:hideMark/>
          </w:tcPr>
          <w:p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xml:space="preserve">Persona </w:t>
            </w:r>
            <w:r w:rsidR="006B1E50" w:rsidRPr="009F7C46">
              <w:rPr>
                <w:rFonts w:ascii="Calibri" w:hAnsi="Calibri" w:cs="Calibri"/>
                <w:b/>
                <w:bCs/>
                <w:color w:val="000000"/>
                <w:lang w:eastAsia="es-GT"/>
              </w:rPr>
              <w:t>Individual</w:t>
            </w:r>
            <w:r w:rsidRPr="009F7C46">
              <w:rPr>
                <w:rFonts w:ascii="Calibri" w:hAnsi="Calibri" w:cs="Calibri"/>
                <w:b/>
                <w:bCs/>
                <w:color w:val="000000"/>
                <w:lang w:eastAsia="es-GT"/>
              </w:rPr>
              <w:t>/Varios</w:t>
            </w:r>
          </w:p>
        </w:tc>
        <w:tc>
          <w:tcPr>
            <w:tcW w:w="3600" w:type="pct"/>
            <w:gridSpan w:val="6"/>
            <w:tcBorders>
              <w:top w:val="single" w:sz="4" w:space="0" w:color="auto"/>
              <w:left w:val="nil"/>
              <w:bottom w:val="single" w:sz="4" w:space="0" w:color="auto"/>
              <w:right w:val="single" w:sz="8" w:space="0" w:color="000000"/>
            </w:tcBorders>
            <w:shd w:val="clear" w:color="000000" w:fill="BFBFBF"/>
            <w:noWrap/>
            <w:vAlign w:val="bottom"/>
            <w:hideMark/>
          </w:tcPr>
          <w:p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r>
      <w:tr w:rsidR="0004659D" w:rsidRPr="00A20599" w:rsidTr="00D811FD">
        <w:trPr>
          <w:trHeight w:val="315"/>
        </w:trPr>
        <w:tc>
          <w:tcPr>
            <w:tcW w:w="1400"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4659D" w:rsidRPr="009F7C46" w:rsidRDefault="0004659D" w:rsidP="00D811FD">
            <w:pPr>
              <w:jc w:val="center"/>
              <w:rPr>
                <w:rFonts w:ascii="Calibri" w:hAnsi="Calibri" w:cs="Calibri"/>
                <w:b/>
                <w:bCs/>
                <w:i/>
                <w:iCs/>
                <w:color w:val="000000"/>
                <w:sz w:val="16"/>
                <w:szCs w:val="16"/>
                <w:lang w:eastAsia="es-GT"/>
              </w:rPr>
            </w:pPr>
            <w:r w:rsidRPr="009F7C46">
              <w:rPr>
                <w:rFonts w:ascii="Calibri" w:hAnsi="Calibri" w:cs="Calibri"/>
                <w:b/>
                <w:bCs/>
                <w:i/>
                <w:iCs/>
                <w:color w:val="000000"/>
                <w:sz w:val="16"/>
                <w:szCs w:val="16"/>
                <w:lang w:eastAsia="es-GT"/>
              </w:rPr>
              <w:t>Nombre (s) completo (s):</w:t>
            </w:r>
          </w:p>
        </w:tc>
        <w:tc>
          <w:tcPr>
            <w:tcW w:w="896" w:type="pct"/>
            <w:tcBorders>
              <w:top w:val="nil"/>
              <w:left w:val="nil"/>
              <w:bottom w:val="single" w:sz="4" w:space="0" w:color="auto"/>
              <w:right w:val="single" w:sz="4" w:space="0" w:color="auto"/>
            </w:tcBorders>
            <w:shd w:val="clear" w:color="auto" w:fill="auto"/>
            <w:vAlign w:val="center"/>
            <w:hideMark/>
          </w:tcPr>
          <w:p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Número de Documento Personal de Identificación (CUI):</w:t>
            </w:r>
          </w:p>
        </w:tc>
        <w:tc>
          <w:tcPr>
            <w:tcW w:w="263" w:type="pct"/>
            <w:tcBorders>
              <w:top w:val="nil"/>
              <w:left w:val="nil"/>
              <w:bottom w:val="single" w:sz="4" w:space="0" w:color="auto"/>
              <w:right w:val="single" w:sz="4" w:space="0" w:color="auto"/>
            </w:tcBorders>
            <w:shd w:val="clear" w:color="auto" w:fill="auto"/>
            <w:vAlign w:val="center"/>
            <w:hideMark/>
          </w:tcPr>
          <w:p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Género</w:t>
            </w:r>
          </w:p>
        </w:tc>
        <w:tc>
          <w:tcPr>
            <w:tcW w:w="545" w:type="pct"/>
            <w:tcBorders>
              <w:top w:val="nil"/>
              <w:left w:val="nil"/>
              <w:bottom w:val="single" w:sz="4" w:space="0" w:color="auto"/>
              <w:right w:val="single" w:sz="4" w:space="0" w:color="auto"/>
            </w:tcBorders>
            <w:shd w:val="clear" w:color="auto" w:fill="auto"/>
            <w:vAlign w:val="center"/>
            <w:hideMark/>
          </w:tcPr>
          <w:p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Ocupación</w:t>
            </w:r>
          </w:p>
        </w:tc>
        <w:tc>
          <w:tcPr>
            <w:tcW w:w="656" w:type="pct"/>
            <w:tcBorders>
              <w:top w:val="nil"/>
              <w:left w:val="nil"/>
              <w:bottom w:val="single" w:sz="4" w:space="0" w:color="auto"/>
              <w:right w:val="single" w:sz="4" w:space="0" w:color="auto"/>
            </w:tcBorders>
            <w:shd w:val="clear" w:color="auto" w:fill="auto"/>
            <w:vAlign w:val="bottom"/>
            <w:hideMark/>
          </w:tcPr>
          <w:p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Comunidad Lingüística</w:t>
            </w:r>
          </w:p>
        </w:tc>
        <w:tc>
          <w:tcPr>
            <w:tcW w:w="556" w:type="pct"/>
            <w:tcBorders>
              <w:top w:val="nil"/>
              <w:left w:val="nil"/>
              <w:bottom w:val="single" w:sz="4" w:space="0" w:color="auto"/>
              <w:right w:val="single" w:sz="4" w:space="0" w:color="auto"/>
            </w:tcBorders>
            <w:shd w:val="clear" w:color="auto" w:fill="auto"/>
            <w:vAlign w:val="bottom"/>
            <w:hideMark/>
          </w:tcPr>
          <w:p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Pueblo de pertenencia</w:t>
            </w:r>
          </w:p>
        </w:tc>
        <w:tc>
          <w:tcPr>
            <w:tcW w:w="683" w:type="pct"/>
            <w:tcBorders>
              <w:top w:val="nil"/>
              <w:left w:val="nil"/>
              <w:bottom w:val="single" w:sz="4" w:space="0" w:color="auto"/>
              <w:right w:val="single" w:sz="8" w:space="0" w:color="auto"/>
            </w:tcBorders>
            <w:shd w:val="clear" w:color="auto" w:fill="auto"/>
            <w:vAlign w:val="center"/>
            <w:hideMark/>
          </w:tcPr>
          <w:p w:rsidR="0004659D" w:rsidRPr="009F7C46" w:rsidRDefault="0004659D" w:rsidP="00D811FD">
            <w:pPr>
              <w:jc w:val="center"/>
              <w:rPr>
                <w:rFonts w:ascii="Calibri" w:hAnsi="Calibri" w:cs="Calibri"/>
                <w:b/>
                <w:bCs/>
                <w:color w:val="000000"/>
                <w:sz w:val="16"/>
                <w:szCs w:val="16"/>
                <w:lang w:eastAsia="es-GT"/>
              </w:rPr>
            </w:pPr>
            <w:r w:rsidRPr="009F7C46">
              <w:rPr>
                <w:rFonts w:ascii="Calibri" w:hAnsi="Calibri" w:cs="Calibri"/>
                <w:b/>
                <w:bCs/>
                <w:color w:val="000000"/>
                <w:sz w:val="16"/>
                <w:szCs w:val="16"/>
                <w:lang w:eastAsia="es-GT"/>
              </w:rPr>
              <w:t xml:space="preserve">Estado Civil </w:t>
            </w:r>
          </w:p>
        </w:tc>
      </w:tr>
      <w:tr w:rsidR="0004659D" w:rsidRPr="00A20599" w:rsidTr="00D811FD">
        <w:trPr>
          <w:trHeight w:val="315"/>
        </w:trPr>
        <w:tc>
          <w:tcPr>
            <w:tcW w:w="1400" w:type="pct"/>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04659D" w:rsidRPr="009F7C46" w:rsidRDefault="0004659D" w:rsidP="00D811FD">
            <w:pPr>
              <w:jc w:val="center"/>
              <w:rPr>
                <w:rFonts w:ascii="Calibri" w:hAnsi="Calibri" w:cs="Calibri"/>
                <w:b/>
                <w:bCs/>
                <w:i/>
                <w:iCs/>
                <w:color w:val="000000"/>
                <w:lang w:eastAsia="es-GT"/>
              </w:rPr>
            </w:pPr>
            <w:r w:rsidRPr="009F7C46">
              <w:rPr>
                <w:rFonts w:ascii="Calibri" w:hAnsi="Calibri" w:cs="Calibri"/>
                <w:b/>
                <w:bCs/>
                <w:i/>
                <w:iCs/>
                <w:color w:val="000000"/>
                <w:lang w:eastAsia="es-GT"/>
              </w:rPr>
              <w:t> </w:t>
            </w:r>
          </w:p>
        </w:tc>
        <w:tc>
          <w:tcPr>
            <w:tcW w:w="896"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w:t>
            </w:r>
          </w:p>
        </w:tc>
        <w:tc>
          <w:tcPr>
            <w:tcW w:w="263"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w:t>
            </w:r>
          </w:p>
        </w:tc>
        <w:tc>
          <w:tcPr>
            <w:tcW w:w="545"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rPr>
                <w:rFonts w:ascii="Calibri" w:hAnsi="Calibri" w:cs="Calibri"/>
                <w:b/>
                <w:bCs/>
                <w:color w:val="000000"/>
                <w:lang w:eastAsia="es-GT"/>
              </w:rPr>
            </w:pPr>
            <w:r w:rsidRPr="009F7C46">
              <w:rPr>
                <w:rFonts w:ascii="Calibri" w:hAnsi="Calibri" w:cs="Calibri"/>
                <w:b/>
                <w:bCs/>
                <w:color w:val="000000"/>
                <w:lang w:eastAsia="es-GT"/>
              </w:rPr>
              <w:t> </w:t>
            </w:r>
          </w:p>
        </w:tc>
        <w:tc>
          <w:tcPr>
            <w:tcW w:w="656"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c>
          <w:tcPr>
            <w:tcW w:w="556"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c>
          <w:tcPr>
            <w:tcW w:w="683" w:type="pct"/>
            <w:tcBorders>
              <w:top w:val="nil"/>
              <w:left w:val="nil"/>
              <w:bottom w:val="single" w:sz="4" w:space="0" w:color="auto"/>
              <w:right w:val="single" w:sz="8" w:space="0" w:color="auto"/>
            </w:tcBorders>
            <w:shd w:val="clear" w:color="auto" w:fill="auto"/>
            <w:noWrap/>
            <w:vAlign w:val="bottom"/>
            <w:hideMark/>
          </w:tcPr>
          <w:p w:rsidR="0004659D" w:rsidRPr="009F7C46" w:rsidRDefault="0004659D" w:rsidP="00D811FD">
            <w:pPr>
              <w:jc w:val="center"/>
              <w:rPr>
                <w:rFonts w:ascii="Calibri" w:hAnsi="Calibri" w:cs="Calibri"/>
                <w:b/>
                <w:bCs/>
                <w:color w:val="000000"/>
                <w:lang w:eastAsia="es-GT"/>
              </w:rPr>
            </w:pPr>
            <w:r w:rsidRPr="009F7C46">
              <w:rPr>
                <w:rFonts w:ascii="Calibri" w:hAnsi="Calibri" w:cs="Calibri"/>
                <w:b/>
                <w:bCs/>
                <w:color w:val="000000"/>
                <w:lang w:eastAsia="es-GT"/>
              </w:rPr>
              <w:t> </w:t>
            </w:r>
          </w:p>
        </w:tc>
      </w:tr>
      <w:tr w:rsidR="0004659D" w:rsidRPr="00A20599" w:rsidTr="00D811FD">
        <w:trPr>
          <w:trHeight w:val="315"/>
        </w:trPr>
        <w:tc>
          <w:tcPr>
            <w:tcW w:w="1400" w:type="pct"/>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04659D" w:rsidRPr="009F7C46" w:rsidRDefault="0004659D" w:rsidP="00D811FD">
            <w:pPr>
              <w:jc w:val="center"/>
              <w:rPr>
                <w:rFonts w:ascii="Calibri" w:hAnsi="Calibri" w:cs="Calibri"/>
                <w:i/>
                <w:iCs/>
                <w:color w:val="000000"/>
                <w:lang w:eastAsia="es-GT"/>
              </w:rPr>
            </w:pPr>
            <w:r w:rsidRPr="009F7C46">
              <w:rPr>
                <w:rFonts w:ascii="Calibri" w:hAnsi="Calibri" w:cs="Calibri"/>
                <w:i/>
                <w:iCs/>
                <w:color w:val="000000"/>
                <w:lang w:eastAsia="es-GT"/>
              </w:rPr>
              <w:t> </w:t>
            </w:r>
          </w:p>
        </w:tc>
        <w:tc>
          <w:tcPr>
            <w:tcW w:w="896"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263"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545"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656"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jc w:val="center"/>
              <w:rPr>
                <w:rFonts w:ascii="Calibri" w:hAnsi="Calibri" w:cs="Calibri"/>
                <w:color w:val="000000"/>
                <w:lang w:eastAsia="es-GT"/>
              </w:rPr>
            </w:pPr>
            <w:r w:rsidRPr="009F7C46">
              <w:rPr>
                <w:rFonts w:ascii="Calibri" w:hAnsi="Calibri" w:cs="Calibri"/>
                <w:color w:val="000000"/>
                <w:lang w:eastAsia="es-GT"/>
              </w:rPr>
              <w:t> </w:t>
            </w:r>
          </w:p>
        </w:tc>
        <w:tc>
          <w:tcPr>
            <w:tcW w:w="556" w:type="pct"/>
            <w:tcBorders>
              <w:top w:val="nil"/>
              <w:left w:val="nil"/>
              <w:bottom w:val="single" w:sz="4" w:space="0" w:color="auto"/>
              <w:right w:val="single" w:sz="4" w:space="0" w:color="auto"/>
            </w:tcBorders>
            <w:shd w:val="clear" w:color="auto" w:fill="auto"/>
            <w:noWrap/>
            <w:vAlign w:val="bottom"/>
            <w:hideMark/>
          </w:tcPr>
          <w:p w:rsidR="0004659D" w:rsidRPr="009F7C46" w:rsidRDefault="0004659D" w:rsidP="00D811FD">
            <w:pPr>
              <w:jc w:val="center"/>
              <w:rPr>
                <w:rFonts w:ascii="Calibri" w:hAnsi="Calibri" w:cs="Calibri"/>
                <w:color w:val="000000"/>
                <w:lang w:eastAsia="es-GT"/>
              </w:rPr>
            </w:pPr>
            <w:r w:rsidRPr="009F7C46">
              <w:rPr>
                <w:rFonts w:ascii="Calibri" w:hAnsi="Calibri" w:cs="Calibri"/>
                <w:color w:val="000000"/>
                <w:lang w:eastAsia="es-GT"/>
              </w:rPr>
              <w:t> </w:t>
            </w:r>
          </w:p>
        </w:tc>
        <w:tc>
          <w:tcPr>
            <w:tcW w:w="683" w:type="pct"/>
            <w:tcBorders>
              <w:top w:val="nil"/>
              <w:left w:val="nil"/>
              <w:bottom w:val="single" w:sz="4" w:space="0" w:color="auto"/>
              <w:right w:val="single" w:sz="8" w:space="0" w:color="auto"/>
            </w:tcBorders>
            <w:shd w:val="clear" w:color="auto" w:fill="auto"/>
            <w:noWrap/>
            <w:vAlign w:val="bottom"/>
            <w:hideMark/>
          </w:tcPr>
          <w:p w:rsidR="0004659D" w:rsidRPr="009F7C46" w:rsidRDefault="0004659D" w:rsidP="00D811FD">
            <w:pPr>
              <w:jc w:val="center"/>
              <w:rPr>
                <w:rFonts w:ascii="Calibri" w:hAnsi="Calibri" w:cs="Calibri"/>
                <w:color w:val="000000"/>
                <w:lang w:eastAsia="es-GT"/>
              </w:rPr>
            </w:pPr>
            <w:r w:rsidRPr="009F7C46">
              <w:rPr>
                <w:rFonts w:ascii="Calibri" w:hAnsi="Calibri" w:cs="Calibri"/>
                <w:color w:val="000000"/>
                <w:lang w:eastAsia="es-GT"/>
              </w:rPr>
              <w:t> </w:t>
            </w:r>
          </w:p>
        </w:tc>
      </w:tr>
    </w:tbl>
    <w:p w:rsidR="0004659D" w:rsidRPr="00A20599" w:rsidRDefault="0004659D" w:rsidP="0004659D">
      <w:pPr>
        <w:spacing w:line="180" w:lineRule="exact"/>
        <w:rPr>
          <w:sz w:val="18"/>
          <w:szCs w:val="18"/>
        </w:rPr>
      </w:pPr>
    </w:p>
    <w:p w:rsidR="0004659D" w:rsidRPr="00A20599" w:rsidRDefault="0004659D" w:rsidP="0004659D">
      <w:pPr>
        <w:spacing w:line="180" w:lineRule="exact"/>
        <w:rPr>
          <w:sz w:val="18"/>
          <w:szCs w:val="18"/>
        </w:rPr>
      </w:pPr>
    </w:p>
    <w:tbl>
      <w:tblPr>
        <w:tblW w:w="4764" w:type="pct"/>
        <w:tblInd w:w="416" w:type="dxa"/>
        <w:tblCellMar>
          <w:left w:w="70" w:type="dxa"/>
          <w:right w:w="70" w:type="dxa"/>
        </w:tblCellMar>
        <w:tblLook w:val="04A0" w:firstRow="1" w:lastRow="0" w:firstColumn="1" w:lastColumn="0" w:noHBand="0" w:noVBand="1"/>
      </w:tblPr>
      <w:tblGrid>
        <w:gridCol w:w="7442"/>
        <w:gridCol w:w="192"/>
        <w:gridCol w:w="1388"/>
        <w:gridCol w:w="166"/>
        <w:gridCol w:w="24"/>
      </w:tblGrid>
      <w:tr w:rsidR="0004659D" w:rsidRPr="009F7C46" w:rsidTr="00D811FD">
        <w:trPr>
          <w:gridAfter w:val="1"/>
          <w:wAfter w:w="10" w:type="pct"/>
          <w:trHeight w:val="315"/>
        </w:trPr>
        <w:tc>
          <w:tcPr>
            <w:tcW w:w="4990" w:type="pct"/>
            <w:gridSpan w:val="4"/>
            <w:tcBorders>
              <w:top w:val="single" w:sz="8" w:space="0" w:color="000000"/>
              <w:left w:val="single" w:sz="8" w:space="0" w:color="auto"/>
              <w:bottom w:val="single" w:sz="8" w:space="0" w:color="000000"/>
              <w:right w:val="single" w:sz="8" w:space="0" w:color="000000"/>
            </w:tcBorders>
            <w:shd w:val="clear" w:color="000000" w:fill="BFBFBF"/>
            <w:noWrap/>
            <w:vAlign w:val="bottom"/>
            <w:hideMark/>
          </w:tcPr>
          <w:p w:rsidR="0004659D" w:rsidRPr="009F7C46" w:rsidRDefault="0004659D" w:rsidP="00D811FD">
            <w:pPr>
              <w:rPr>
                <w:rFonts w:ascii="Calibri" w:hAnsi="Calibri" w:cs="Calibri"/>
                <w:b/>
                <w:bCs/>
                <w:lang w:eastAsia="es-GT"/>
              </w:rPr>
            </w:pPr>
            <w:r w:rsidRPr="009F7C46">
              <w:rPr>
                <w:rFonts w:ascii="Calibri" w:hAnsi="Calibri" w:cs="Calibri"/>
                <w:b/>
                <w:bCs/>
                <w:lang w:eastAsia="es-GT"/>
              </w:rPr>
              <w:t xml:space="preserve">Persona Jurídica </w:t>
            </w:r>
          </w:p>
        </w:tc>
      </w:tr>
      <w:tr w:rsidR="0004659D" w:rsidRPr="009F7C46" w:rsidTr="00D811FD">
        <w:trPr>
          <w:gridAfter w:val="1"/>
          <w:wAfter w:w="10" w:type="pct"/>
          <w:trHeight w:val="315"/>
        </w:trPr>
        <w:tc>
          <w:tcPr>
            <w:tcW w:w="4048" w:type="pct"/>
            <w:tcBorders>
              <w:top w:val="single" w:sz="8" w:space="0" w:color="000000"/>
              <w:left w:val="single" w:sz="8" w:space="0" w:color="auto"/>
              <w:bottom w:val="single" w:sz="4" w:space="0" w:color="000000"/>
              <w:right w:val="nil"/>
            </w:tcBorders>
            <w:shd w:val="clear" w:color="auto" w:fill="auto"/>
            <w:noWrap/>
            <w:vAlign w:val="bottom"/>
            <w:hideMark/>
          </w:tcPr>
          <w:p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Tipo de entidad:</w:t>
            </w:r>
          </w:p>
        </w:tc>
        <w:tc>
          <w:tcPr>
            <w:tcW w:w="942" w:type="pct"/>
            <w:gridSpan w:val="3"/>
            <w:tcBorders>
              <w:top w:val="single" w:sz="8" w:space="0" w:color="000000"/>
              <w:left w:val="nil"/>
              <w:bottom w:val="single" w:sz="4" w:space="0" w:color="000000"/>
              <w:right w:val="single" w:sz="8" w:space="0" w:color="000000"/>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r>
      <w:tr w:rsidR="0004659D" w:rsidRPr="009F7C46" w:rsidTr="00D811FD">
        <w:trPr>
          <w:gridAfter w:val="1"/>
          <w:wAfter w:w="10" w:type="pct"/>
          <w:trHeight w:val="315"/>
        </w:trPr>
        <w:tc>
          <w:tcPr>
            <w:tcW w:w="4048" w:type="pct"/>
            <w:tcBorders>
              <w:top w:val="single" w:sz="4" w:space="0" w:color="000000"/>
              <w:left w:val="single" w:sz="8" w:space="0" w:color="auto"/>
              <w:bottom w:val="single" w:sz="4" w:space="0" w:color="000000"/>
              <w:right w:val="nil"/>
            </w:tcBorders>
            <w:shd w:val="clear" w:color="auto" w:fill="auto"/>
            <w:noWrap/>
            <w:vAlign w:val="bottom"/>
            <w:hideMark/>
          </w:tcPr>
          <w:p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Nombre o razón social:</w:t>
            </w:r>
          </w:p>
        </w:tc>
        <w:tc>
          <w:tcPr>
            <w:tcW w:w="942" w:type="pct"/>
            <w:gridSpan w:val="3"/>
            <w:tcBorders>
              <w:top w:val="single" w:sz="4" w:space="0" w:color="000000"/>
              <w:left w:val="nil"/>
              <w:bottom w:val="single" w:sz="4" w:space="0" w:color="000000"/>
              <w:right w:val="single" w:sz="8" w:space="0" w:color="000000"/>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r>
      <w:tr w:rsidR="0004659D" w:rsidRPr="00A20599" w:rsidTr="00D811FD">
        <w:trPr>
          <w:trHeight w:val="315"/>
        </w:trPr>
        <w:tc>
          <w:tcPr>
            <w:tcW w:w="4048" w:type="pct"/>
            <w:tcBorders>
              <w:top w:val="single" w:sz="4" w:space="0" w:color="000000"/>
              <w:left w:val="single" w:sz="8" w:space="0" w:color="auto"/>
              <w:bottom w:val="single" w:sz="8" w:space="0" w:color="000000"/>
              <w:right w:val="nil"/>
            </w:tcBorders>
            <w:shd w:val="clear" w:color="auto" w:fill="auto"/>
            <w:noWrap/>
            <w:vAlign w:val="bottom"/>
            <w:hideMark/>
          </w:tcPr>
          <w:p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Nombre comercial:</w:t>
            </w:r>
          </w:p>
        </w:tc>
        <w:tc>
          <w:tcPr>
            <w:tcW w:w="113" w:type="pct"/>
            <w:tcBorders>
              <w:top w:val="single" w:sz="4" w:space="0" w:color="000000"/>
              <w:left w:val="nil"/>
              <w:bottom w:val="single" w:sz="8" w:space="0" w:color="000000"/>
              <w:right w:val="single" w:sz="4" w:space="0" w:color="000000"/>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c>
          <w:tcPr>
            <w:tcW w:w="762" w:type="pct"/>
            <w:tcBorders>
              <w:top w:val="nil"/>
              <w:left w:val="nil"/>
              <w:bottom w:val="single" w:sz="8" w:space="0" w:color="000000"/>
              <w:right w:val="nil"/>
            </w:tcBorders>
            <w:shd w:val="clear" w:color="auto" w:fill="auto"/>
            <w:noWrap/>
            <w:vAlign w:val="bottom"/>
            <w:hideMark/>
          </w:tcPr>
          <w:p w:rsidR="0004659D" w:rsidRPr="009F7C46" w:rsidRDefault="0004659D" w:rsidP="00D811FD">
            <w:pPr>
              <w:rPr>
                <w:rFonts w:ascii="Calibri" w:hAnsi="Calibri" w:cs="Calibri"/>
                <w:i/>
                <w:iCs/>
                <w:color w:val="000000"/>
                <w:lang w:eastAsia="es-GT"/>
              </w:rPr>
            </w:pPr>
            <w:r w:rsidRPr="009F7C46">
              <w:rPr>
                <w:rFonts w:ascii="Calibri" w:hAnsi="Calibri" w:cs="Calibri"/>
                <w:i/>
                <w:iCs/>
                <w:color w:val="000000"/>
                <w:lang w:eastAsia="es-GT"/>
              </w:rPr>
              <w:t>NIT:</w:t>
            </w:r>
          </w:p>
        </w:tc>
        <w:tc>
          <w:tcPr>
            <w:tcW w:w="77" w:type="pct"/>
            <w:gridSpan w:val="2"/>
            <w:tcBorders>
              <w:top w:val="single" w:sz="4" w:space="0" w:color="000000"/>
              <w:left w:val="nil"/>
              <w:bottom w:val="single" w:sz="8" w:space="0" w:color="000000"/>
              <w:right w:val="single" w:sz="8" w:space="0" w:color="000000"/>
            </w:tcBorders>
            <w:shd w:val="clear" w:color="auto" w:fill="auto"/>
            <w:noWrap/>
            <w:vAlign w:val="bottom"/>
            <w:hideMark/>
          </w:tcPr>
          <w:p w:rsidR="0004659D" w:rsidRPr="009F7C46" w:rsidRDefault="0004659D" w:rsidP="00D811FD">
            <w:pPr>
              <w:rPr>
                <w:rFonts w:ascii="Calibri" w:hAnsi="Calibri" w:cs="Calibri"/>
                <w:color w:val="000000"/>
                <w:lang w:eastAsia="es-GT"/>
              </w:rPr>
            </w:pPr>
            <w:r w:rsidRPr="009F7C46">
              <w:rPr>
                <w:rFonts w:ascii="Calibri" w:hAnsi="Calibri" w:cs="Calibri"/>
                <w:color w:val="000000"/>
                <w:lang w:eastAsia="es-GT"/>
              </w:rPr>
              <w:t> </w:t>
            </w:r>
          </w:p>
        </w:tc>
      </w:tr>
    </w:tbl>
    <w:p w:rsidR="0004659D" w:rsidRPr="00A20599" w:rsidRDefault="0004659D" w:rsidP="0004659D">
      <w:pPr>
        <w:spacing w:line="180" w:lineRule="exact"/>
        <w:rPr>
          <w:sz w:val="18"/>
          <w:szCs w:val="18"/>
        </w:rPr>
      </w:pPr>
    </w:p>
    <w:tbl>
      <w:tblPr>
        <w:tblW w:w="4755" w:type="pct"/>
        <w:tblInd w:w="416" w:type="dxa"/>
        <w:tblCellMar>
          <w:left w:w="70" w:type="dxa"/>
          <w:right w:w="70" w:type="dxa"/>
        </w:tblCellMar>
        <w:tblLook w:val="04A0" w:firstRow="1" w:lastRow="0" w:firstColumn="1" w:lastColumn="0" w:noHBand="0" w:noVBand="1"/>
      </w:tblPr>
      <w:tblGrid>
        <w:gridCol w:w="8962"/>
        <w:gridCol w:w="232"/>
      </w:tblGrid>
      <w:tr w:rsidR="0004659D" w:rsidRPr="00C8183D" w:rsidTr="00D811FD">
        <w:trPr>
          <w:trHeight w:val="315"/>
        </w:trPr>
        <w:tc>
          <w:tcPr>
            <w:tcW w:w="5000" w:type="pct"/>
            <w:gridSpan w:val="2"/>
            <w:tcBorders>
              <w:top w:val="single" w:sz="8" w:space="0" w:color="000000"/>
              <w:left w:val="single" w:sz="8" w:space="0" w:color="auto"/>
              <w:bottom w:val="single" w:sz="8" w:space="0" w:color="000000"/>
              <w:right w:val="single" w:sz="8" w:space="0" w:color="000000"/>
            </w:tcBorders>
            <w:shd w:val="clear" w:color="BFBFBF" w:fill="BFBFBF"/>
            <w:noWrap/>
            <w:vAlign w:val="bottom"/>
            <w:hideMark/>
          </w:tcPr>
          <w:p w:rsidR="0004659D" w:rsidRPr="00C8183D" w:rsidRDefault="0004659D" w:rsidP="00D811FD">
            <w:pPr>
              <w:rPr>
                <w:rFonts w:ascii="Calibri" w:hAnsi="Calibri" w:cs="Calibri"/>
                <w:b/>
                <w:bCs/>
                <w:color w:val="000000"/>
                <w:lang w:eastAsia="es-GT"/>
              </w:rPr>
            </w:pPr>
            <w:r w:rsidRPr="00C8183D">
              <w:rPr>
                <w:rFonts w:ascii="Calibri" w:hAnsi="Calibri" w:cs="Calibri"/>
                <w:b/>
                <w:bCs/>
                <w:color w:val="000000"/>
                <w:lang w:eastAsia="es-GT"/>
              </w:rPr>
              <w:t>Representante Legal</w:t>
            </w:r>
          </w:p>
        </w:tc>
      </w:tr>
      <w:tr w:rsidR="0004659D" w:rsidRPr="00C8183D" w:rsidTr="00D811FD">
        <w:trPr>
          <w:trHeight w:val="315"/>
        </w:trPr>
        <w:tc>
          <w:tcPr>
            <w:tcW w:w="4874" w:type="pct"/>
            <w:tcBorders>
              <w:top w:val="nil"/>
              <w:left w:val="single" w:sz="8" w:space="0" w:color="auto"/>
              <w:bottom w:val="single" w:sz="4" w:space="0" w:color="000000"/>
              <w:right w:val="nil"/>
            </w:tcBorders>
            <w:shd w:val="clear" w:color="auto" w:fill="auto"/>
            <w:noWrap/>
            <w:vAlign w:val="bottom"/>
            <w:hideMark/>
          </w:tcPr>
          <w:p w:rsidR="0004659D" w:rsidRPr="00C8183D" w:rsidRDefault="0004659D" w:rsidP="00D811FD">
            <w:pPr>
              <w:rPr>
                <w:rFonts w:ascii="Calibri" w:hAnsi="Calibri" w:cs="Calibri"/>
                <w:i/>
                <w:iCs/>
                <w:color w:val="000000"/>
                <w:lang w:eastAsia="es-GT"/>
              </w:rPr>
            </w:pPr>
            <w:r w:rsidRPr="00C8183D">
              <w:rPr>
                <w:rFonts w:ascii="Calibri" w:hAnsi="Calibri" w:cs="Calibri"/>
                <w:i/>
                <w:iCs/>
                <w:color w:val="000000"/>
                <w:lang w:eastAsia="es-GT"/>
              </w:rPr>
              <w:t>Nombre completo:</w:t>
            </w:r>
          </w:p>
        </w:tc>
        <w:tc>
          <w:tcPr>
            <w:tcW w:w="126" w:type="pct"/>
            <w:tcBorders>
              <w:top w:val="nil"/>
              <w:left w:val="nil"/>
              <w:bottom w:val="single" w:sz="4" w:space="0" w:color="000000"/>
              <w:right w:val="single" w:sz="8" w:space="0" w:color="000000"/>
            </w:tcBorders>
            <w:shd w:val="clear" w:color="auto" w:fill="auto"/>
            <w:noWrap/>
            <w:vAlign w:val="bottom"/>
            <w:hideMark/>
          </w:tcPr>
          <w:p w:rsidR="0004659D" w:rsidRPr="00C8183D" w:rsidRDefault="0004659D" w:rsidP="00D811FD">
            <w:pPr>
              <w:rPr>
                <w:rFonts w:ascii="Calibri" w:hAnsi="Calibri" w:cs="Calibri"/>
                <w:color w:val="000000"/>
                <w:lang w:eastAsia="es-GT"/>
              </w:rPr>
            </w:pPr>
            <w:r w:rsidRPr="00C8183D">
              <w:rPr>
                <w:rFonts w:ascii="Calibri" w:hAnsi="Calibri" w:cs="Calibri"/>
                <w:color w:val="000000"/>
                <w:lang w:eastAsia="es-GT"/>
              </w:rPr>
              <w:t> </w:t>
            </w:r>
          </w:p>
        </w:tc>
      </w:tr>
      <w:tr w:rsidR="0004659D" w:rsidRPr="00C8183D" w:rsidTr="00D811FD">
        <w:trPr>
          <w:trHeight w:val="315"/>
        </w:trPr>
        <w:tc>
          <w:tcPr>
            <w:tcW w:w="4874" w:type="pct"/>
            <w:tcBorders>
              <w:top w:val="single" w:sz="4" w:space="0" w:color="000000"/>
              <w:left w:val="single" w:sz="8" w:space="0" w:color="auto"/>
              <w:bottom w:val="single" w:sz="4" w:space="0" w:color="000000"/>
              <w:right w:val="nil"/>
            </w:tcBorders>
            <w:shd w:val="clear" w:color="auto" w:fill="auto"/>
            <w:noWrap/>
            <w:vAlign w:val="bottom"/>
            <w:hideMark/>
          </w:tcPr>
          <w:p w:rsidR="0004659D" w:rsidRPr="00C8183D" w:rsidRDefault="0004659D" w:rsidP="00D811FD">
            <w:pPr>
              <w:rPr>
                <w:rFonts w:ascii="Calibri" w:hAnsi="Calibri" w:cs="Calibri"/>
                <w:i/>
                <w:iCs/>
                <w:color w:val="000000"/>
                <w:lang w:eastAsia="es-GT"/>
              </w:rPr>
            </w:pPr>
            <w:r w:rsidRPr="00C8183D">
              <w:rPr>
                <w:rFonts w:ascii="Calibri" w:hAnsi="Calibri" w:cs="Calibri"/>
                <w:i/>
                <w:iCs/>
                <w:color w:val="000000"/>
                <w:lang w:eastAsia="es-GT"/>
              </w:rPr>
              <w:t>Número de Documento Personal de Identificación (CUI):</w:t>
            </w:r>
          </w:p>
        </w:tc>
        <w:tc>
          <w:tcPr>
            <w:tcW w:w="126" w:type="pct"/>
            <w:tcBorders>
              <w:top w:val="single" w:sz="4" w:space="0" w:color="000000"/>
              <w:left w:val="nil"/>
              <w:bottom w:val="single" w:sz="4" w:space="0" w:color="000000"/>
              <w:right w:val="single" w:sz="8" w:space="0" w:color="000000"/>
            </w:tcBorders>
            <w:shd w:val="clear" w:color="auto" w:fill="auto"/>
            <w:noWrap/>
            <w:vAlign w:val="bottom"/>
            <w:hideMark/>
          </w:tcPr>
          <w:p w:rsidR="0004659D" w:rsidRPr="00C8183D" w:rsidRDefault="0004659D" w:rsidP="00D811FD">
            <w:pPr>
              <w:jc w:val="center"/>
              <w:rPr>
                <w:rFonts w:ascii="Calibri" w:hAnsi="Calibri" w:cs="Calibri"/>
                <w:i/>
                <w:iCs/>
                <w:color w:val="000000"/>
                <w:lang w:eastAsia="es-GT"/>
              </w:rPr>
            </w:pPr>
            <w:r w:rsidRPr="00C8183D">
              <w:rPr>
                <w:rFonts w:ascii="Calibri" w:hAnsi="Calibri" w:cs="Calibri"/>
                <w:i/>
                <w:iCs/>
                <w:color w:val="000000"/>
                <w:lang w:eastAsia="es-GT"/>
              </w:rPr>
              <w:t> </w:t>
            </w:r>
          </w:p>
        </w:tc>
      </w:tr>
    </w:tbl>
    <w:p w:rsidR="0004659D" w:rsidRPr="00A20599" w:rsidRDefault="0004659D" w:rsidP="0004659D">
      <w:pPr>
        <w:spacing w:line="180" w:lineRule="exact"/>
        <w:rPr>
          <w:sz w:val="18"/>
          <w:szCs w:val="18"/>
        </w:rPr>
      </w:pPr>
    </w:p>
    <w:p w:rsidR="0004659D" w:rsidRPr="00A20599" w:rsidRDefault="0004659D" w:rsidP="0004659D">
      <w:pPr>
        <w:spacing w:before="39"/>
        <w:ind w:right="4372" w:firstLine="708"/>
        <w:rPr>
          <w:rFonts w:ascii="Gill Sans MT" w:eastAsia="Gill Sans MT" w:hAnsi="Gill Sans MT" w:cs="Gill Sans MT"/>
          <w:b/>
          <w:bCs/>
          <w:sz w:val="18"/>
          <w:szCs w:val="18"/>
        </w:rPr>
      </w:pPr>
      <w:r w:rsidRPr="00A20599">
        <w:rPr>
          <w:rFonts w:ascii="Gill Sans MT" w:eastAsia="Gill Sans MT" w:hAnsi="Gill Sans MT" w:cs="Gill Sans MT"/>
          <w:b/>
          <w:bCs/>
          <w:spacing w:val="-2"/>
          <w:w w:val="97"/>
          <w:sz w:val="18"/>
          <w:szCs w:val="18"/>
        </w:rPr>
        <w:t>II. D</w:t>
      </w:r>
      <w:r w:rsidRPr="00A20599">
        <w:rPr>
          <w:rFonts w:ascii="Gill Sans MT" w:eastAsia="Gill Sans MT" w:hAnsi="Gill Sans MT" w:cs="Gill Sans MT"/>
          <w:b/>
          <w:bCs/>
          <w:spacing w:val="-11"/>
          <w:w w:val="97"/>
          <w:sz w:val="18"/>
          <w:szCs w:val="18"/>
        </w:rPr>
        <w:t>A</w:t>
      </w:r>
      <w:r w:rsidRPr="00A20599">
        <w:rPr>
          <w:rFonts w:ascii="Gill Sans MT" w:eastAsia="Gill Sans MT" w:hAnsi="Gill Sans MT" w:cs="Gill Sans MT"/>
          <w:b/>
          <w:bCs/>
          <w:spacing w:val="-2"/>
          <w:w w:val="97"/>
          <w:sz w:val="18"/>
          <w:szCs w:val="18"/>
        </w:rPr>
        <w:t>T</w:t>
      </w:r>
      <w:r w:rsidRPr="00A20599">
        <w:rPr>
          <w:rFonts w:ascii="Gill Sans MT" w:eastAsia="Gill Sans MT" w:hAnsi="Gill Sans MT" w:cs="Gill Sans MT"/>
          <w:b/>
          <w:bCs/>
          <w:w w:val="97"/>
          <w:sz w:val="18"/>
          <w:szCs w:val="18"/>
        </w:rPr>
        <w:t>OS</w:t>
      </w:r>
      <w:r w:rsidRPr="00A20599">
        <w:rPr>
          <w:rFonts w:ascii="Gill Sans MT" w:eastAsia="Gill Sans MT" w:hAnsi="Gill Sans MT" w:cs="Gill Sans MT"/>
          <w:b/>
          <w:bCs/>
          <w:spacing w:val="-3"/>
          <w:w w:val="97"/>
          <w:sz w:val="18"/>
          <w:szCs w:val="18"/>
        </w:rPr>
        <w:t xml:space="preserve"> </w:t>
      </w:r>
      <w:r w:rsidRPr="00A20599">
        <w:rPr>
          <w:rFonts w:ascii="Gill Sans MT" w:eastAsia="Gill Sans MT" w:hAnsi="Gill Sans MT" w:cs="Gill Sans MT"/>
          <w:b/>
          <w:bCs/>
          <w:sz w:val="18"/>
          <w:szCs w:val="18"/>
        </w:rPr>
        <w:t>DE</w:t>
      </w:r>
      <w:r w:rsidRPr="00A20599">
        <w:rPr>
          <w:rFonts w:ascii="Gill Sans MT" w:eastAsia="Gill Sans MT" w:hAnsi="Gill Sans MT" w:cs="Gill Sans MT"/>
          <w:b/>
          <w:bCs/>
          <w:spacing w:val="-12"/>
          <w:sz w:val="18"/>
          <w:szCs w:val="18"/>
        </w:rPr>
        <w:t xml:space="preserve"> </w:t>
      </w:r>
      <w:r w:rsidRPr="00A20599">
        <w:rPr>
          <w:rFonts w:ascii="Gill Sans MT" w:eastAsia="Gill Sans MT" w:hAnsi="Gill Sans MT" w:cs="Gill Sans MT"/>
          <w:b/>
          <w:bCs/>
          <w:spacing w:val="2"/>
          <w:sz w:val="18"/>
          <w:szCs w:val="18"/>
        </w:rPr>
        <w:t>L</w:t>
      </w:r>
      <w:r w:rsidRPr="00A20599">
        <w:rPr>
          <w:rFonts w:ascii="Gill Sans MT" w:eastAsia="Gill Sans MT" w:hAnsi="Gill Sans MT" w:cs="Gill Sans MT"/>
          <w:b/>
          <w:bCs/>
          <w:sz w:val="18"/>
          <w:szCs w:val="18"/>
        </w:rPr>
        <w:t>A</w:t>
      </w:r>
      <w:r w:rsidRPr="00A20599">
        <w:rPr>
          <w:rFonts w:ascii="Gill Sans MT" w:eastAsia="Gill Sans MT" w:hAnsi="Gill Sans MT" w:cs="Gill Sans MT"/>
          <w:b/>
          <w:bCs/>
          <w:spacing w:val="3"/>
          <w:sz w:val="18"/>
          <w:szCs w:val="18"/>
        </w:rPr>
        <w:t xml:space="preserve"> </w:t>
      </w:r>
      <w:r w:rsidRPr="00A20599">
        <w:rPr>
          <w:rFonts w:ascii="Gill Sans MT" w:eastAsia="Gill Sans MT" w:hAnsi="Gill Sans MT" w:cs="Gill Sans MT"/>
          <w:b/>
          <w:bCs/>
          <w:w w:val="99"/>
          <w:sz w:val="18"/>
          <w:szCs w:val="18"/>
        </w:rPr>
        <w:t>FINCA</w:t>
      </w:r>
    </w:p>
    <w:tbl>
      <w:tblPr>
        <w:tblStyle w:val="Tablaconcuadrcula"/>
        <w:tblW w:w="4806" w:type="pct"/>
        <w:tblInd w:w="421" w:type="dxa"/>
        <w:tblLook w:val="04A0" w:firstRow="1" w:lastRow="0" w:firstColumn="1" w:lastColumn="0" w:noHBand="0" w:noVBand="1"/>
      </w:tblPr>
      <w:tblGrid>
        <w:gridCol w:w="2184"/>
        <w:gridCol w:w="2928"/>
        <w:gridCol w:w="1970"/>
        <w:gridCol w:w="2220"/>
      </w:tblGrid>
      <w:tr w:rsidR="0004659D" w:rsidRPr="00A20599" w:rsidTr="00D811FD">
        <w:tc>
          <w:tcPr>
            <w:tcW w:w="1036" w:type="pct"/>
            <w:shd w:val="clear" w:color="auto" w:fill="BFBFBF" w:themeFill="background1" w:themeFillShade="BF"/>
          </w:tcPr>
          <w:p w:rsidR="0004659D" w:rsidRPr="00A20599" w:rsidRDefault="0004659D" w:rsidP="00D811FD">
            <w:pPr>
              <w:jc w:val="center"/>
              <w:rPr>
                <w:sz w:val="20"/>
                <w:szCs w:val="20"/>
              </w:rPr>
            </w:pPr>
            <w:r w:rsidRPr="00A20599">
              <w:rPr>
                <w:sz w:val="20"/>
                <w:szCs w:val="20"/>
              </w:rPr>
              <w:t>Nombre de la finca</w:t>
            </w:r>
          </w:p>
        </w:tc>
        <w:tc>
          <w:tcPr>
            <w:tcW w:w="1620" w:type="pct"/>
          </w:tcPr>
          <w:p w:rsidR="0004659D" w:rsidRPr="00A20599" w:rsidRDefault="0004659D" w:rsidP="00D811FD">
            <w:pPr>
              <w:jc w:val="center"/>
              <w:rPr>
                <w:sz w:val="20"/>
                <w:szCs w:val="20"/>
              </w:rPr>
            </w:pPr>
          </w:p>
        </w:tc>
        <w:tc>
          <w:tcPr>
            <w:tcW w:w="1105" w:type="pct"/>
          </w:tcPr>
          <w:p w:rsidR="0004659D" w:rsidRPr="00A20599" w:rsidRDefault="0004659D" w:rsidP="00D811FD">
            <w:pPr>
              <w:jc w:val="center"/>
              <w:rPr>
                <w:sz w:val="20"/>
                <w:szCs w:val="20"/>
              </w:rPr>
            </w:pPr>
            <w:r w:rsidRPr="00A20599">
              <w:rPr>
                <w:sz w:val="20"/>
                <w:szCs w:val="20"/>
              </w:rPr>
              <w:t>Propietario (s)</w:t>
            </w:r>
          </w:p>
        </w:tc>
        <w:tc>
          <w:tcPr>
            <w:tcW w:w="1239" w:type="pct"/>
          </w:tcPr>
          <w:p w:rsidR="0004659D" w:rsidRPr="00A20599" w:rsidRDefault="0004659D" w:rsidP="00D811FD">
            <w:pPr>
              <w:jc w:val="center"/>
              <w:rPr>
                <w:sz w:val="20"/>
                <w:szCs w:val="20"/>
              </w:rPr>
            </w:pPr>
          </w:p>
        </w:tc>
      </w:tr>
      <w:tr w:rsidR="0004659D" w:rsidRPr="00A20599" w:rsidTr="00D811FD">
        <w:tc>
          <w:tcPr>
            <w:tcW w:w="1036" w:type="pct"/>
            <w:shd w:val="clear" w:color="auto" w:fill="BFBFBF" w:themeFill="background1" w:themeFillShade="BF"/>
          </w:tcPr>
          <w:p w:rsidR="0004659D" w:rsidRPr="00A20599" w:rsidRDefault="0004659D" w:rsidP="00D811FD">
            <w:pPr>
              <w:jc w:val="center"/>
              <w:rPr>
                <w:sz w:val="20"/>
                <w:szCs w:val="20"/>
              </w:rPr>
            </w:pPr>
            <w:r w:rsidRPr="00A20599">
              <w:rPr>
                <w:sz w:val="20"/>
                <w:szCs w:val="20"/>
              </w:rPr>
              <w:t>Municipio</w:t>
            </w:r>
          </w:p>
        </w:tc>
        <w:tc>
          <w:tcPr>
            <w:tcW w:w="1620" w:type="pct"/>
          </w:tcPr>
          <w:p w:rsidR="0004659D" w:rsidRPr="00A20599" w:rsidRDefault="0004659D" w:rsidP="00D811FD">
            <w:pPr>
              <w:jc w:val="center"/>
              <w:rPr>
                <w:sz w:val="20"/>
                <w:szCs w:val="20"/>
              </w:rPr>
            </w:pPr>
          </w:p>
        </w:tc>
        <w:tc>
          <w:tcPr>
            <w:tcW w:w="1105" w:type="pct"/>
          </w:tcPr>
          <w:p w:rsidR="0004659D" w:rsidRPr="00A20599" w:rsidRDefault="0004659D" w:rsidP="00D811FD">
            <w:pPr>
              <w:jc w:val="center"/>
              <w:rPr>
                <w:sz w:val="20"/>
                <w:szCs w:val="20"/>
              </w:rPr>
            </w:pPr>
            <w:r w:rsidRPr="00A20599">
              <w:rPr>
                <w:sz w:val="20"/>
                <w:szCs w:val="20"/>
              </w:rPr>
              <w:t>Departamento:</w:t>
            </w:r>
          </w:p>
        </w:tc>
        <w:tc>
          <w:tcPr>
            <w:tcW w:w="1239" w:type="pct"/>
          </w:tcPr>
          <w:p w:rsidR="0004659D" w:rsidRPr="00A20599" w:rsidRDefault="0004659D" w:rsidP="00D811FD">
            <w:pPr>
              <w:jc w:val="center"/>
              <w:rPr>
                <w:sz w:val="20"/>
                <w:szCs w:val="20"/>
              </w:rPr>
            </w:pPr>
          </w:p>
        </w:tc>
      </w:tr>
      <w:tr w:rsidR="0004659D" w:rsidRPr="00A20599" w:rsidTr="00D811FD">
        <w:tc>
          <w:tcPr>
            <w:tcW w:w="1036" w:type="pct"/>
            <w:shd w:val="clear" w:color="auto" w:fill="BFBFBF" w:themeFill="background1" w:themeFillShade="BF"/>
          </w:tcPr>
          <w:p w:rsidR="0004659D" w:rsidRPr="00A20599" w:rsidRDefault="0004659D" w:rsidP="00D811FD">
            <w:pPr>
              <w:jc w:val="center"/>
              <w:rPr>
                <w:sz w:val="20"/>
                <w:szCs w:val="20"/>
              </w:rPr>
            </w:pPr>
            <w:r w:rsidRPr="00A20599">
              <w:rPr>
                <w:sz w:val="20"/>
                <w:szCs w:val="20"/>
              </w:rPr>
              <w:t>Aldea/Caserío/Cantón</w:t>
            </w:r>
          </w:p>
        </w:tc>
        <w:tc>
          <w:tcPr>
            <w:tcW w:w="3964" w:type="pct"/>
            <w:gridSpan w:val="3"/>
          </w:tcPr>
          <w:p w:rsidR="0004659D" w:rsidRPr="00A20599" w:rsidRDefault="0004659D" w:rsidP="00D811FD">
            <w:pPr>
              <w:jc w:val="center"/>
              <w:rPr>
                <w:sz w:val="20"/>
                <w:szCs w:val="20"/>
              </w:rPr>
            </w:pPr>
          </w:p>
        </w:tc>
      </w:tr>
      <w:tr w:rsidR="0004659D" w:rsidRPr="00A20599" w:rsidTr="00D811FD">
        <w:tc>
          <w:tcPr>
            <w:tcW w:w="1036" w:type="pct"/>
            <w:shd w:val="clear" w:color="auto" w:fill="BFBFBF" w:themeFill="background1" w:themeFillShade="BF"/>
          </w:tcPr>
          <w:p w:rsidR="0004659D" w:rsidRPr="00A20599" w:rsidRDefault="0004659D" w:rsidP="00D811FD">
            <w:pPr>
              <w:jc w:val="center"/>
              <w:rPr>
                <w:sz w:val="20"/>
                <w:szCs w:val="20"/>
              </w:rPr>
            </w:pPr>
            <w:r w:rsidRPr="00A20599">
              <w:rPr>
                <w:sz w:val="20"/>
                <w:szCs w:val="20"/>
              </w:rPr>
              <w:t>Coordenada GTM X</w:t>
            </w:r>
          </w:p>
        </w:tc>
        <w:tc>
          <w:tcPr>
            <w:tcW w:w="1620" w:type="pct"/>
          </w:tcPr>
          <w:p w:rsidR="0004659D" w:rsidRPr="00A20599" w:rsidRDefault="0004659D" w:rsidP="00D811FD">
            <w:pPr>
              <w:jc w:val="center"/>
              <w:rPr>
                <w:sz w:val="20"/>
                <w:szCs w:val="20"/>
              </w:rPr>
            </w:pPr>
          </w:p>
        </w:tc>
        <w:tc>
          <w:tcPr>
            <w:tcW w:w="1105" w:type="pct"/>
          </w:tcPr>
          <w:p w:rsidR="0004659D" w:rsidRPr="00A20599" w:rsidRDefault="0004659D" w:rsidP="00D811FD">
            <w:pPr>
              <w:jc w:val="center"/>
              <w:rPr>
                <w:sz w:val="20"/>
                <w:szCs w:val="20"/>
              </w:rPr>
            </w:pPr>
            <w:r w:rsidRPr="00A20599">
              <w:rPr>
                <w:sz w:val="20"/>
                <w:szCs w:val="20"/>
              </w:rPr>
              <w:t>Coordenada GTM Y</w:t>
            </w:r>
          </w:p>
        </w:tc>
        <w:tc>
          <w:tcPr>
            <w:tcW w:w="1239" w:type="pct"/>
          </w:tcPr>
          <w:p w:rsidR="0004659D" w:rsidRPr="00A20599" w:rsidRDefault="0004659D" w:rsidP="00D811FD">
            <w:pPr>
              <w:jc w:val="center"/>
              <w:rPr>
                <w:sz w:val="20"/>
                <w:szCs w:val="20"/>
              </w:rPr>
            </w:pPr>
          </w:p>
        </w:tc>
      </w:tr>
    </w:tbl>
    <w:tbl>
      <w:tblPr>
        <w:tblW w:w="4808" w:type="pct"/>
        <w:tblInd w:w="416" w:type="dxa"/>
        <w:tblCellMar>
          <w:left w:w="70" w:type="dxa"/>
          <w:right w:w="70" w:type="dxa"/>
        </w:tblCellMar>
        <w:tblLook w:val="04A0" w:firstRow="1" w:lastRow="0" w:firstColumn="1" w:lastColumn="0" w:noHBand="0" w:noVBand="1"/>
      </w:tblPr>
      <w:tblGrid>
        <w:gridCol w:w="2573"/>
        <w:gridCol w:w="190"/>
        <w:gridCol w:w="2023"/>
        <w:gridCol w:w="509"/>
        <w:gridCol w:w="1342"/>
        <w:gridCol w:w="2280"/>
        <w:gridCol w:w="190"/>
        <w:gridCol w:w="190"/>
      </w:tblGrid>
      <w:tr w:rsidR="0004659D" w:rsidRPr="00A20599" w:rsidTr="00D811FD">
        <w:trPr>
          <w:trHeight w:val="255"/>
        </w:trPr>
        <w:tc>
          <w:tcPr>
            <w:tcW w:w="5000" w:type="pct"/>
            <w:gridSpan w:val="8"/>
            <w:tcBorders>
              <w:top w:val="single" w:sz="8" w:space="0" w:color="auto"/>
              <w:left w:val="single" w:sz="8" w:space="0" w:color="auto"/>
              <w:bottom w:val="single" w:sz="4" w:space="0" w:color="000000"/>
              <w:right w:val="single" w:sz="8" w:space="0" w:color="000000"/>
            </w:tcBorders>
            <w:shd w:val="clear" w:color="auto" w:fill="BFBFBF" w:themeFill="background1" w:themeFillShade="BF"/>
            <w:noWrap/>
            <w:vAlign w:val="bottom"/>
            <w:hideMark/>
          </w:tcPr>
          <w:p w:rsidR="0004659D" w:rsidRPr="00A20599" w:rsidRDefault="0004659D" w:rsidP="00D811FD">
            <w:pPr>
              <w:rPr>
                <w:rFonts w:ascii="Calibri" w:hAnsi="Calibri" w:cs="Calibri"/>
                <w:b/>
                <w:bCs/>
                <w:lang w:eastAsia="es-GT"/>
              </w:rPr>
            </w:pPr>
            <w:r w:rsidRPr="00A20599">
              <w:rPr>
                <w:rFonts w:ascii="Calibri" w:hAnsi="Calibri" w:cs="Calibri"/>
                <w:b/>
                <w:bCs/>
                <w:lang w:eastAsia="es-GT"/>
              </w:rPr>
              <w:t>Documento de propiedad/posesión:</w:t>
            </w:r>
          </w:p>
        </w:tc>
      </w:tr>
      <w:tr w:rsidR="0004659D" w:rsidRPr="00A20599" w:rsidTr="00D811FD">
        <w:trPr>
          <w:trHeight w:val="283"/>
        </w:trPr>
        <w:tc>
          <w:tcPr>
            <w:tcW w:w="1479" w:type="pct"/>
            <w:gridSpan w:val="2"/>
            <w:tcBorders>
              <w:top w:val="nil"/>
              <w:left w:val="single" w:sz="8" w:space="0" w:color="auto"/>
              <w:bottom w:val="single" w:sz="4" w:space="0" w:color="auto"/>
              <w:right w:val="single" w:sz="4" w:space="0" w:color="auto"/>
            </w:tcBorders>
            <w:shd w:val="clear" w:color="auto" w:fill="BFBFBF" w:themeFill="background1" w:themeFillShade="BF"/>
            <w:noWrap/>
            <w:hideMark/>
          </w:tcPr>
          <w:p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Documento de posesión</w:t>
            </w:r>
          </w:p>
        </w:tc>
        <w:tc>
          <w:tcPr>
            <w:tcW w:w="1062" w:type="pct"/>
            <w:tcBorders>
              <w:top w:val="single" w:sz="4" w:space="0" w:color="000000"/>
              <w:left w:val="nil"/>
              <w:bottom w:val="single" w:sz="4" w:space="0" w:color="auto"/>
              <w:right w:val="single" w:sz="4" w:space="0" w:color="000000"/>
            </w:tcBorders>
            <w:shd w:val="clear" w:color="FFFFFF" w:fill="FFFFFF"/>
            <w:noWrap/>
            <w:hideMark/>
          </w:tcPr>
          <w:p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Tipo de documento</w:t>
            </w:r>
          </w:p>
        </w:tc>
        <w:tc>
          <w:tcPr>
            <w:tcW w:w="2459" w:type="pct"/>
            <w:gridSpan w:val="5"/>
            <w:tcBorders>
              <w:top w:val="single" w:sz="4" w:space="0" w:color="000000"/>
              <w:left w:val="nil"/>
              <w:bottom w:val="single" w:sz="4" w:space="0" w:color="auto"/>
              <w:right w:val="single" w:sz="8" w:space="0" w:color="000000"/>
            </w:tcBorders>
            <w:shd w:val="clear" w:color="FFFFFF" w:fill="FFFFFF"/>
            <w:hideMark/>
          </w:tcPr>
          <w:p w:rsidR="0004659D" w:rsidRPr="00A20599" w:rsidRDefault="0004659D" w:rsidP="00D811FD">
            <w:pPr>
              <w:rPr>
                <w:rFonts w:ascii="Calibri" w:hAnsi="Calibri" w:cs="Calibri"/>
                <w:i/>
                <w:iCs/>
                <w:color w:val="808080"/>
                <w:sz w:val="16"/>
                <w:szCs w:val="16"/>
                <w:lang w:eastAsia="es-GT"/>
              </w:rPr>
            </w:pPr>
            <w:r w:rsidRPr="00A20599">
              <w:rPr>
                <w:rFonts w:ascii="Calibri" w:hAnsi="Calibri" w:cs="Calibri"/>
                <w:i/>
                <w:iCs/>
                <w:color w:val="808080"/>
                <w:sz w:val="16"/>
                <w:szCs w:val="16"/>
                <w:lang w:eastAsia="es-GT"/>
              </w:rPr>
              <w:t>a. Acta notarial de declaración jurada de derechos de posesión</w:t>
            </w:r>
            <w:r w:rsidRPr="00A20599">
              <w:rPr>
                <w:rFonts w:ascii="Calibri" w:hAnsi="Calibri" w:cs="Calibri"/>
                <w:i/>
                <w:iCs/>
                <w:color w:val="808080"/>
                <w:sz w:val="16"/>
                <w:szCs w:val="16"/>
                <w:lang w:eastAsia="es-GT"/>
              </w:rPr>
              <w:br/>
              <w:t>b. Testimonio de escritura publica</w:t>
            </w:r>
          </w:p>
        </w:tc>
      </w:tr>
      <w:tr w:rsidR="0004659D" w:rsidRPr="00A20599" w:rsidTr="00D811FD">
        <w:trPr>
          <w:trHeight w:val="321"/>
        </w:trPr>
        <w:tc>
          <w:tcPr>
            <w:tcW w:w="1479" w:type="pct"/>
            <w:gridSpan w:val="2"/>
            <w:tcBorders>
              <w:top w:val="nil"/>
              <w:left w:val="single" w:sz="8" w:space="0" w:color="auto"/>
              <w:bottom w:val="single" w:sz="4" w:space="0" w:color="auto"/>
              <w:right w:val="single" w:sz="4" w:space="0" w:color="auto"/>
            </w:tcBorders>
            <w:shd w:val="clear" w:color="FFFFFF" w:fill="FFFFFF"/>
            <w:noWrap/>
            <w:hideMark/>
          </w:tcPr>
          <w:p w:rsidR="0004659D" w:rsidRPr="00A20599" w:rsidRDefault="0004659D" w:rsidP="00D811FD">
            <w:pPr>
              <w:jc w:val="center"/>
              <w:rPr>
                <w:rFonts w:ascii="Calibri" w:hAnsi="Calibri" w:cs="Calibri"/>
                <w:i/>
                <w:iCs/>
                <w:color w:val="000000"/>
                <w:lang w:eastAsia="es-GT"/>
              </w:rPr>
            </w:pPr>
            <w:r w:rsidRPr="00A20599">
              <w:rPr>
                <w:rFonts w:ascii="Calibri" w:hAnsi="Calibri" w:cs="Calibri"/>
                <w:i/>
                <w:iCs/>
                <w:color w:val="000000"/>
                <w:lang w:eastAsia="es-GT"/>
              </w:rPr>
              <w:t>Fecha de emisión:</w:t>
            </w:r>
          </w:p>
        </w:tc>
        <w:tc>
          <w:tcPr>
            <w:tcW w:w="1062" w:type="pct"/>
            <w:tcBorders>
              <w:top w:val="nil"/>
              <w:left w:val="nil"/>
              <w:bottom w:val="single" w:sz="4" w:space="0" w:color="auto"/>
              <w:right w:val="single" w:sz="4" w:space="0" w:color="auto"/>
            </w:tcBorders>
            <w:shd w:val="clear" w:color="FFFFFF" w:fill="FFFFFF"/>
            <w:noWrap/>
            <w:hideMark/>
          </w:tcPr>
          <w:p w:rsidR="0004659D" w:rsidRPr="00A20599" w:rsidRDefault="0004659D" w:rsidP="00D811FD">
            <w:pPr>
              <w:jc w:val="center"/>
              <w:rPr>
                <w:rFonts w:ascii="Calibri" w:hAnsi="Calibri" w:cs="Calibri"/>
                <w:i/>
                <w:iCs/>
                <w:color w:val="000000"/>
                <w:lang w:eastAsia="es-GT"/>
              </w:rPr>
            </w:pPr>
            <w:r w:rsidRPr="00A20599">
              <w:rPr>
                <w:rFonts w:ascii="Calibri" w:hAnsi="Calibri" w:cs="Calibri"/>
                <w:i/>
                <w:iCs/>
                <w:color w:val="000000"/>
                <w:lang w:eastAsia="es-GT"/>
              </w:rPr>
              <w:t>Numero de escritura:</w:t>
            </w:r>
          </w:p>
          <w:p w:rsidR="0004659D" w:rsidRPr="00A20599" w:rsidRDefault="0004659D" w:rsidP="00D811FD">
            <w:pPr>
              <w:rPr>
                <w:rFonts w:ascii="Calibri" w:hAnsi="Calibri" w:cs="Calibri"/>
                <w:i/>
                <w:iCs/>
                <w:color w:val="000000"/>
                <w:lang w:eastAsia="es-GT"/>
              </w:rPr>
            </w:pPr>
          </w:p>
        </w:tc>
        <w:tc>
          <w:tcPr>
            <w:tcW w:w="2459" w:type="pct"/>
            <w:gridSpan w:val="5"/>
            <w:tcBorders>
              <w:top w:val="nil"/>
              <w:left w:val="nil"/>
              <w:bottom w:val="single" w:sz="4" w:space="0" w:color="auto"/>
              <w:right w:val="single" w:sz="8" w:space="0" w:color="000000"/>
            </w:tcBorders>
            <w:shd w:val="clear" w:color="FFFFFF" w:fill="FFFFFF"/>
            <w:noWrap/>
            <w:hideMark/>
          </w:tcPr>
          <w:p w:rsidR="0004659D" w:rsidRPr="00A20599" w:rsidRDefault="0004659D" w:rsidP="00D811FD">
            <w:pPr>
              <w:jc w:val="center"/>
              <w:rPr>
                <w:rFonts w:ascii="Calibri" w:hAnsi="Calibri" w:cs="Calibri"/>
                <w:i/>
                <w:iCs/>
                <w:color w:val="000000"/>
                <w:lang w:eastAsia="es-GT"/>
              </w:rPr>
            </w:pPr>
            <w:r w:rsidRPr="00A20599">
              <w:rPr>
                <w:rFonts w:ascii="Calibri" w:hAnsi="Calibri" w:cs="Calibri"/>
                <w:i/>
                <w:iCs/>
                <w:color w:val="000000"/>
                <w:lang w:eastAsia="es-GT"/>
              </w:rPr>
              <w:t>Nombre del notario:</w:t>
            </w:r>
          </w:p>
        </w:tc>
      </w:tr>
      <w:tr w:rsidR="0004659D" w:rsidRPr="00A20599" w:rsidTr="00D811FD">
        <w:trPr>
          <w:trHeight w:val="223"/>
        </w:trPr>
        <w:tc>
          <w:tcPr>
            <w:tcW w:w="2541" w:type="pct"/>
            <w:gridSpan w:val="3"/>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4659D" w:rsidRPr="00A20599" w:rsidRDefault="0004659D" w:rsidP="00D811FD">
            <w:pPr>
              <w:rPr>
                <w:rFonts w:ascii="Calibri" w:hAnsi="Calibri" w:cs="Calibri"/>
                <w:i/>
                <w:iCs/>
                <w:lang w:eastAsia="es-GT"/>
              </w:rPr>
            </w:pPr>
            <w:r w:rsidRPr="00A20599">
              <w:rPr>
                <w:rFonts w:ascii="Calibri" w:hAnsi="Calibri" w:cs="Calibri"/>
                <w:i/>
                <w:iCs/>
                <w:lang w:eastAsia="es-GT"/>
              </w:rPr>
              <w:lastRenderedPageBreak/>
              <w:t>Departamento:</w:t>
            </w:r>
          </w:p>
        </w:tc>
        <w:tc>
          <w:tcPr>
            <w:tcW w:w="2459" w:type="pct"/>
            <w:gridSpan w:val="5"/>
            <w:tcBorders>
              <w:top w:val="single" w:sz="4" w:space="0" w:color="auto"/>
              <w:left w:val="single" w:sz="4" w:space="0" w:color="auto"/>
              <w:bottom w:val="single" w:sz="4" w:space="0" w:color="auto"/>
              <w:right w:val="single" w:sz="4" w:space="0" w:color="auto"/>
            </w:tcBorders>
            <w:shd w:val="clear" w:color="FFFFFF" w:fill="FFFFFF"/>
            <w:noWrap/>
            <w:hideMark/>
          </w:tcPr>
          <w:p w:rsidR="0004659D" w:rsidRPr="00A20599" w:rsidRDefault="0004659D" w:rsidP="00D811FD">
            <w:pPr>
              <w:rPr>
                <w:rFonts w:ascii="Calibri" w:hAnsi="Calibri" w:cs="Calibri"/>
                <w:i/>
                <w:iCs/>
                <w:color w:val="000000"/>
                <w:lang w:eastAsia="es-GT"/>
              </w:rPr>
            </w:pPr>
            <w:r w:rsidRPr="00A20599">
              <w:rPr>
                <w:rFonts w:ascii="Calibri" w:hAnsi="Calibri" w:cs="Calibri"/>
                <w:i/>
                <w:iCs/>
                <w:lang w:eastAsia="es-GT"/>
              </w:rPr>
              <w:t>Municipio</w:t>
            </w:r>
            <w:r w:rsidRPr="00A20599">
              <w:rPr>
                <w:rFonts w:ascii="Calibri" w:hAnsi="Calibri" w:cs="Calibri"/>
                <w:i/>
                <w:iCs/>
                <w:color w:val="000000"/>
                <w:lang w:eastAsia="es-GT"/>
              </w:rPr>
              <w:t>:</w:t>
            </w:r>
          </w:p>
        </w:tc>
      </w:tr>
      <w:tr w:rsidR="0004659D" w:rsidRPr="00A20599" w:rsidTr="00D811FD">
        <w:trPr>
          <w:trHeight w:val="255"/>
        </w:trPr>
        <w:tc>
          <w:tcPr>
            <w:tcW w:w="1479" w:type="pct"/>
            <w:gridSpan w:val="2"/>
            <w:tcBorders>
              <w:top w:val="single" w:sz="4" w:space="0" w:color="auto"/>
              <w:left w:val="single" w:sz="8" w:space="0" w:color="auto"/>
              <w:bottom w:val="single" w:sz="4" w:space="0" w:color="000000"/>
              <w:right w:val="nil"/>
            </w:tcBorders>
            <w:shd w:val="clear" w:color="auto" w:fill="BFBFBF" w:themeFill="background1" w:themeFillShade="BF"/>
            <w:noWrap/>
            <w:vAlign w:val="bottom"/>
            <w:hideMark/>
          </w:tcPr>
          <w:p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Certificación de la propiedad</w:t>
            </w:r>
          </w:p>
        </w:tc>
        <w:tc>
          <w:tcPr>
            <w:tcW w:w="1062" w:type="pct"/>
            <w:tcBorders>
              <w:top w:val="single" w:sz="4" w:space="0" w:color="auto"/>
              <w:left w:val="nil"/>
              <w:bottom w:val="single" w:sz="4" w:space="0" w:color="000000"/>
              <w:right w:val="nil"/>
            </w:tcBorders>
            <w:shd w:val="clear" w:color="auto" w:fill="BFBFBF" w:themeFill="background1" w:themeFillShade="BF"/>
            <w:noWrap/>
            <w:vAlign w:val="bottom"/>
            <w:hideMark/>
          </w:tcPr>
          <w:p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 </w:t>
            </w:r>
          </w:p>
        </w:tc>
        <w:tc>
          <w:tcPr>
            <w:tcW w:w="287" w:type="pct"/>
            <w:tcBorders>
              <w:top w:val="single" w:sz="4" w:space="0" w:color="auto"/>
              <w:left w:val="nil"/>
              <w:bottom w:val="single" w:sz="4" w:space="0" w:color="000000"/>
              <w:right w:val="nil"/>
            </w:tcBorders>
            <w:shd w:val="clear" w:color="auto" w:fill="BFBFBF" w:themeFill="background1" w:themeFillShade="BF"/>
            <w:noWrap/>
            <w:vAlign w:val="bottom"/>
            <w:hideMark/>
          </w:tcPr>
          <w:p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 </w:t>
            </w:r>
          </w:p>
        </w:tc>
        <w:tc>
          <w:tcPr>
            <w:tcW w:w="735" w:type="pct"/>
            <w:tcBorders>
              <w:top w:val="single" w:sz="4" w:space="0" w:color="auto"/>
              <w:left w:val="nil"/>
              <w:bottom w:val="single" w:sz="4" w:space="0" w:color="000000"/>
              <w:right w:val="nil"/>
            </w:tcBorders>
            <w:shd w:val="clear" w:color="auto" w:fill="BFBFBF" w:themeFill="background1" w:themeFillShade="BF"/>
            <w:noWrap/>
            <w:vAlign w:val="bottom"/>
            <w:hideMark/>
          </w:tcPr>
          <w:p w:rsidR="0004659D" w:rsidRPr="00A20599" w:rsidRDefault="0004659D" w:rsidP="00D811FD">
            <w:pPr>
              <w:rPr>
                <w:rFonts w:ascii="Calibri" w:hAnsi="Calibri" w:cs="Calibri"/>
                <w:b/>
                <w:bCs/>
                <w:i/>
                <w:iCs/>
                <w:color w:val="000000"/>
                <w:lang w:eastAsia="es-GT"/>
              </w:rPr>
            </w:pPr>
            <w:r w:rsidRPr="00A20599">
              <w:rPr>
                <w:rFonts w:ascii="Calibri" w:hAnsi="Calibri" w:cs="Calibri"/>
                <w:b/>
                <w:bCs/>
                <w:i/>
                <w:iCs/>
                <w:color w:val="000000"/>
                <w:lang w:eastAsia="es-GT"/>
              </w:rPr>
              <w:t> </w:t>
            </w:r>
          </w:p>
        </w:tc>
        <w:tc>
          <w:tcPr>
            <w:tcW w:w="1239" w:type="pct"/>
            <w:tcBorders>
              <w:top w:val="single" w:sz="4" w:space="0" w:color="auto"/>
              <w:left w:val="nil"/>
              <w:bottom w:val="single" w:sz="4" w:space="0" w:color="000000"/>
              <w:right w:val="nil"/>
            </w:tcBorders>
            <w:shd w:val="clear" w:color="auto" w:fill="BFBFBF" w:themeFill="background1" w:themeFillShade="BF"/>
            <w:noWrap/>
            <w:vAlign w:val="bottom"/>
            <w:hideMark/>
          </w:tcPr>
          <w:p w:rsidR="0004659D" w:rsidRPr="00A20599" w:rsidRDefault="0004659D" w:rsidP="00D811FD">
            <w:pPr>
              <w:rPr>
                <w:rFonts w:ascii="Calibri" w:hAnsi="Calibri" w:cs="Calibri"/>
                <w:lang w:eastAsia="es-GT"/>
              </w:rPr>
            </w:pPr>
            <w:r w:rsidRPr="00A20599">
              <w:rPr>
                <w:rFonts w:ascii="Calibri" w:hAnsi="Calibri" w:cs="Calibri"/>
                <w:lang w:eastAsia="es-GT"/>
              </w:rPr>
              <w:t> </w:t>
            </w:r>
          </w:p>
        </w:tc>
        <w:tc>
          <w:tcPr>
            <w:tcW w:w="100" w:type="pct"/>
            <w:tcBorders>
              <w:top w:val="single" w:sz="4" w:space="0" w:color="auto"/>
              <w:left w:val="nil"/>
              <w:bottom w:val="single" w:sz="4" w:space="0" w:color="000000"/>
              <w:right w:val="nil"/>
            </w:tcBorders>
            <w:shd w:val="clear" w:color="auto" w:fill="BFBFBF" w:themeFill="background1" w:themeFillShade="BF"/>
            <w:noWrap/>
            <w:vAlign w:val="bottom"/>
            <w:hideMark/>
          </w:tcPr>
          <w:p w:rsidR="0004659D" w:rsidRPr="00A20599" w:rsidRDefault="0004659D" w:rsidP="00D811FD">
            <w:pPr>
              <w:rPr>
                <w:rFonts w:ascii="Calibri" w:hAnsi="Calibri" w:cs="Calibri"/>
                <w:lang w:eastAsia="es-GT"/>
              </w:rPr>
            </w:pPr>
            <w:r w:rsidRPr="00A20599">
              <w:rPr>
                <w:rFonts w:ascii="Calibri" w:hAnsi="Calibri" w:cs="Calibri"/>
                <w:lang w:eastAsia="es-GT"/>
              </w:rPr>
              <w:t> </w:t>
            </w:r>
          </w:p>
        </w:tc>
        <w:tc>
          <w:tcPr>
            <w:tcW w:w="99" w:type="pct"/>
            <w:tcBorders>
              <w:top w:val="single" w:sz="4" w:space="0" w:color="auto"/>
              <w:left w:val="nil"/>
              <w:bottom w:val="single" w:sz="4" w:space="0" w:color="000000"/>
              <w:right w:val="single" w:sz="8" w:space="0" w:color="auto"/>
            </w:tcBorders>
            <w:shd w:val="clear" w:color="auto" w:fill="BFBFBF" w:themeFill="background1" w:themeFillShade="BF"/>
            <w:noWrap/>
            <w:vAlign w:val="bottom"/>
            <w:hideMark/>
          </w:tcPr>
          <w:p w:rsidR="0004659D" w:rsidRPr="00A20599" w:rsidRDefault="0004659D" w:rsidP="00D811FD">
            <w:pPr>
              <w:rPr>
                <w:rFonts w:ascii="Calibri" w:hAnsi="Calibri" w:cs="Calibri"/>
                <w:lang w:eastAsia="es-GT"/>
              </w:rPr>
            </w:pPr>
            <w:r w:rsidRPr="00A20599">
              <w:rPr>
                <w:rFonts w:ascii="Calibri" w:hAnsi="Calibri" w:cs="Calibri"/>
                <w:lang w:eastAsia="es-GT"/>
              </w:rPr>
              <w:t> </w:t>
            </w:r>
          </w:p>
        </w:tc>
      </w:tr>
      <w:tr w:rsidR="0004659D" w:rsidRPr="00A20599" w:rsidTr="00D811FD">
        <w:trPr>
          <w:trHeight w:val="369"/>
        </w:trPr>
        <w:tc>
          <w:tcPr>
            <w:tcW w:w="1380" w:type="pct"/>
            <w:tcBorders>
              <w:top w:val="nil"/>
              <w:left w:val="single" w:sz="8" w:space="0" w:color="auto"/>
              <w:bottom w:val="single" w:sz="4" w:space="0" w:color="000000"/>
              <w:right w:val="nil"/>
            </w:tcBorders>
            <w:shd w:val="clear" w:color="auto" w:fill="auto"/>
            <w:noWrap/>
            <w:hideMark/>
          </w:tcPr>
          <w:p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No. de Finca:</w:t>
            </w:r>
          </w:p>
        </w:tc>
        <w:tc>
          <w:tcPr>
            <w:tcW w:w="99" w:type="pct"/>
            <w:tcBorders>
              <w:top w:val="nil"/>
              <w:left w:val="nil"/>
              <w:bottom w:val="single" w:sz="4" w:space="0" w:color="000000"/>
              <w:right w:val="single" w:sz="4" w:space="0" w:color="000000"/>
            </w:tcBorders>
            <w:shd w:val="clear" w:color="auto" w:fill="auto"/>
            <w:noWrap/>
            <w:hideMark/>
          </w:tcPr>
          <w:p w:rsidR="0004659D" w:rsidRPr="00A20599" w:rsidRDefault="0004659D" w:rsidP="00D811FD">
            <w:pPr>
              <w:rPr>
                <w:rFonts w:ascii="Calibri" w:hAnsi="Calibri" w:cs="Calibri"/>
                <w:color w:val="000000"/>
                <w:lang w:eastAsia="es-GT"/>
              </w:rPr>
            </w:pPr>
            <w:r w:rsidRPr="00A20599">
              <w:rPr>
                <w:rFonts w:ascii="Calibri" w:hAnsi="Calibri" w:cs="Calibri"/>
                <w:color w:val="000000"/>
                <w:lang w:eastAsia="es-GT"/>
              </w:rPr>
              <w:t> </w:t>
            </w:r>
          </w:p>
        </w:tc>
        <w:tc>
          <w:tcPr>
            <w:tcW w:w="1062" w:type="pct"/>
            <w:tcBorders>
              <w:top w:val="nil"/>
              <w:left w:val="nil"/>
              <w:bottom w:val="single" w:sz="4" w:space="0" w:color="000000"/>
              <w:right w:val="nil"/>
            </w:tcBorders>
            <w:shd w:val="clear" w:color="auto" w:fill="auto"/>
            <w:noWrap/>
            <w:hideMark/>
          </w:tcPr>
          <w:p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No. de Folio:</w:t>
            </w:r>
          </w:p>
        </w:tc>
        <w:tc>
          <w:tcPr>
            <w:tcW w:w="1022" w:type="pct"/>
            <w:gridSpan w:val="2"/>
            <w:tcBorders>
              <w:top w:val="single" w:sz="4" w:space="0" w:color="000000"/>
              <w:left w:val="nil"/>
              <w:bottom w:val="single" w:sz="4" w:space="0" w:color="000000"/>
              <w:right w:val="single" w:sz="4" w:space="0" w:color="000000"/>
            </w:tcBorders>
            <w:shd w:val="clear" w:color="auto" w:fill="auto"/>
            <w:noWrap/>
            <w:hideMark/>
          </w:tcPr>
          <w:p w:rsidR="0004659D" w:rsidRPr="00A20599" w:rsidRDefault="0004659D" w:rsidP="00D811FD">
            <w:pPr>
              <w:rPr>
                <w:rFonts w:ascii="Calibri" w:hAnsi="Calibri" w:cs="Calibri"/>
                <w:color w:val="000000"/>
                <w:lang w:eastAsia="es-GT"/>
              </w:rPr>
            </w:pPr>
            <w:r w:rsidRPr="00A20599">
              <w:rPr>
                <w:rFonts w:ascii="Calibri" w:hAnsi="Calibri" w:cs="Calibri"/>
                <w:color w:val="000000"/>
                <w:lang w:eastAsia="es-GT"/>
              </w:rPr>
              <w:t> </w:t>
            </w:r>
          </w:p>
        </w:tc>
        <w:tc>
          <w:tcPr>
            <w:tcW w:w="1239" w:type="pct"/>
            <w:tcBorders>
              <w:top w:val="nil"/>
              <w:left w:val="nil"/>
              <w:bottom w:val="single" w:sz="4" w:space="0" w:color="000000"/>
              <w:right w:val="nil"/>
            </w:tcBorders>
            <w:shd w:val="clear" w:color="auto" w:fill="auto"/>
            <w:noWrap/>
            <w:hideMark/>
          </w:tcPr>
          <w:p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No. de Libro:</w:t>
            </w:r>
          </w:p>
        </w:tc>
        <w:tc>
          <w:tcPr>
            <w:tcW w:w="199" w:type="pct"/>
            <w:gridSpan w:val="2"/>
            <w:tcBorders>
              <w:top w:val="single" w:sz="4" w:space="0" w:color="000000"/>
              <w:left w:val="nil"/>
              <w:bottom w:val="single" w:sz="4" w:space="0" w:color="000000"/>
              <w:right w:val="single" w:sz="8" w:space="0" w:color="000000"/>
            </w:tcBorders>
            <w:shd w:val="clear" w:color="auto" w:fill="auto"/>
            <w:noWrap/>
            <w:hideMark/>
          </w:tcPr>
          <w:p w:rsidR="0004659D" w:rsidRPr="00A20599" w:rsidRDefault="0004659D" w:rsidP="00D811FD">
            <w:pPr>
              <w:rPr>
                <w:rFonts w:ascii="Calibri" w:hAnsi="Calibri" w:cs="Calibri"/>
                <w:color w:val="000000"/>
                <w:lang w:eastAsia="es-GT"/>
              </w:rPr>
            </w:pPr>
            <w:r w:rsidRPr="00A20599">
              <w:rPr>
                <w:rFonts w:ascii="Calibri" w:hAnsi="Calibri" w:cs="Calibri"/>
                <w:color w:val="000000"/>
                <w:lang w:eastAsia="es-GT"/>
              </w:rPr>
              <w:t> </w:t>
            </w:r>
          </w:p>
        </w:tc>
      </w:tr>
      <w:tr w:rsidR="0004659D" w:rsidRPr="00A20599" w:rsidTr="00D811FD">
        <w:trPr>
          <w:trHeight w:val="275"/>
        </w:trPr>
        <w:tc>
          <w:tcPr>
            <w:tcW w:w="2541" w:type="pct"/>
            <w:gridSpan w:val="3"/>
            <w:tcBorders>
              <w:top w:val="single" w:sz="4" w:space="0" w:color="000000"/>
              <w:left w:val="single" w:sz="8" w:space="0" w:color="auto"/>
              <w:bottom w:val="single" w:sz="4" w:space="0" w:color="auto"/>
              <w:right w:val="single" w:sz="4" w:space="0" w:color="000000"/>
            </w:tcBorders>
            <w:shd w:val="clear" w:color="auto" w:fill="auto"/>
            <w:noWrap/>
            <w:vAlign w:val="bottom"/>
            <w:hideMark/>
          </w:tcPr>
          <w:p w:rsidR="0004659D" w:rsidRPr="00A20599" w:rsidRDefault="0004659D" w:rsidP="00D811FD">
            <w:pPr>
              <w:rPr>
                <w:rFonts w:ascii="Calibri" w:hAnsi="Calibri" w:cs="Calibri"/>
                <w:i/>
                <w:iCs/>
                <w:lang w:eastAsia="es-GT"/>
              </w:rPr>
            </w:pPr>
            <w:r w:rsidRPr="00A20599">
              <w:rPr>
                <w:rFonts w:ascii="Calibri" w:hAnsi="Calibri" w:cs="Calibri"/>
                <w:i/>
                <w:iCs/>
                <w:lang w:eastAsia="es-GT"/>
              </w:rPr>
              <w:t>Departamento:</w:t>
            </w:r>
          </w:p>
        </w:tc>
        <w:tc>
          <w:tcPr>
            <w:tcW w:w="2459" w:type="pct"/>
            <w:gridSpan w:val="5"/>
            <w:tcBorders>
              <w:top w:val="single" w:sz="4" w:space="0" w:color="000000"/>
              <w:left w:val="nil"/>
              <w:bottom w:val="single" w:sz="4" w:space="0" w:color="auto"/>
              <w:right w:val="single" w:sz="8" w:space="0" w:color="auto"/>
            </w:tcBorders>
            <w:shd w:val="clear" w:color="auto" w:fill="auto"/>
          </w:tcPr>
          <w:p w:rsidR="0004659D" w:rsidRPr="00A20599" w:rsidRDefault="0004659D" w:rsidP="00D811FD">
            <w:pPr>
              <w:rPr>
                <w:rFonts w:ascii="Calibri" w:hAnsi="Calibri" w:cs="Calibri"/>
                <w:i/>
                <w:iCs/>
                <w:color w:val="000000"/>
                <w:lang w:eastAsia="es-GT"/>
              </w:rPr>
            </w:pPr>
            <w:r w:rsidRPr="00A20599">
              <w:rPr>
                <w:rFonts w:ascii="Calibri" w:hAnsi="Calibri" w:cs="Calibri"/>
                <w:i/>
                <w:iCs/>
                <w:color w:val="000000"/>
                <w:lang w:eastAsia="es-GT"/>
              </w:rPr>
              <w:t>Fecha de emisión:</w:t>
            </w:r>
          </w:p>
        </w:tc>
      </w:tr>
    </w:tbl>
    <w:tbl>
      <w:tblPr>
        <w:tblStyle w:val="Tablaconcuadrcula"/>
        <w:tblW w:w="4806" w:type="pct"/>
        <w:tblInd w:w="421" w:type="dxa"/>
        <w:tblLook w:val="04A0" w:firstRow="1" w:lastRow="0" w:firstColumn="1" w:lastColumn="0" w:noHBand="0" w:noVBand="1"/>
      </w:tblPr>
      <w:tblGrid>
        <w:gridCol w:w="1935"/>
        <w:gridCol w:w="2595"/>
        <w:gridCol w:w="1801"/>
        <w:gridCol w:w="2971"/>
      </w:tblGrid>
      <w:tr w:rsidR="0004659D" w:rsidRPr="00A20599" w:rsidTr="00D811FD">
        <w:tc>
          <w:tcPr>
            <w:tcW w:w="5000" w:type="pct"/>
            <w:gridSpan w:val="4"/>
            <w:shd w:val="clear" w:color="auto" w:fill="BFBFBF" w:themeFill="background1" w:themeFillShade="BF"/>
          </w:tcPr>
          <w:p w:rsidR="0004659D" w:rsidRPr="00A20599" w:rsidRDefault="0004659D" w:rsidP="00D811FD">
            <w:pPr>
              <w:jc w:val="center"/>
              <w:rPr>
                <w:sz w:val="20"/>
                <w:szCs w:val="20"/>
              </w:rPr>
            </w:pPr>
            <w:r w:rsidRPr="00A20599">
              <w:rPr>
                <w:sz w:val="20"/>
                <w:szCs w:val="20"/>
              </w:rPr>
              <w:t>Colindancias</w:t>
            </w:r>
          </w:p>
        </w:tc>
      </w:tr>
      <w:tr w:rsidR="0004659D" w:rsidRPr="00A20599" w:rsidTr="00D811FD">
        <w:tc>
          <w:tcPr>
            <w:tcW w:w="1040" w:type="pct"/>
          </w:tcPr>
          <w:p w:rsidR="0004659D" w:rsidRPr="00A20599" w:rsidRDefault="0004659D" w:rsidP="00D811FD">
            <w:pPr>
              <w:jc w:val="center"/>
              <w:rPr>
                <w:sz w:val="20"/>
                <w:szCs w:val="20"/>
              </w:rPr>
            </w:pPr>
            <w:r w:rsidRPr="00A20599">
              <w:rPr>
                <w:sz w:val="20"/>
                <w:szCs w:val="20"/>
              </w:rPr>
              <w:t>Norte</w:t>
            </w:r>
          </w:p>
        </w:tc>
        <w:tc>
          <w:tcPr>
            <w:tcW w:w="1395" w:type="pct"/>
          </w:tcPr>
          <w:p w:rsidR="0004659D" w:rsidRPr="00A20599" w:rsidRDefault="0004659D" w:rsidP="00D811FD">
            <w:pPr>
              <w:jc w:val="center"/>
              <w:rPr>
                <w:sz w:val="20"/>
                <w:szCs w:val="20"/>
              </w:rPr>
            </w:pPr>
          </w:p>
        </w:tc>
        <w:tc>
          <w:tcPr>
            <w:tcW w:w="968" w:type="pct"/>
          </w:tcPr>
          <w:p w:rsidR="0004659D" w:rsidRPr="00A20599" w:rsidRDefault="0004659D" w:rsidP="00D811FD">
            <w:pPr>
              <w:jc w:val="center"/>
              <w:rPr>
                <w:sz w:val="20"/>
                <w:szCs w:val="20"/>
              </w:rPr>
            </w:pPr>
            <w:r w:rsidRPr="00A20599">
              <w:rPr>
                <w:sz w:val="20"/>
                <w:szCs w:val="20"/>
              </w:rPr>
              <w:t>Sur</w:t>
            </w:r>
          </w:p>
        </w:tc>
        <w:tc>
          <w:tcPr>
            <w:tcW w:w="1598" w:type="pct"/>
          </w:tcPr>
          <w:p w:rsidR="0004659D" w:rsidRPr="00A20599" w:rsidRDefault="0004659D" w:rsidP="00D811FD">
            <w:pPr>
              <w:jc w:val="center"/>
              <w:rPr>
                <w:sz w:val="20"/>
                <w:szCs w:val="20"/>
              </w:rPr>
            </w:pPr>
          </w:p>
        </w:tc>
      </w:tr>
      <w:tr w:rsidR="0004659D" w:rsidRPr="00A20599" w:rsidTr="00D811FD">
        <w:tc>
          <w:tcPr>
            <w:tcW w:w="1040" w:type="pct"/>
          </w:tcPr>
          <w:p w:rsidR="0004659D" w:rsidRPr="00A20599" w:rsidRDefault="0004659D" w:rsidP="00D811FD">
            <w:pPr>
              <w:jc w:val="center"/>
              <w:rPr>
                <w:sz w:val="20"/>
                <w:szCs w:val="20"/>
              </w:rPr>
            </w:pPr>
            <w:r w:rsidRPr="00A20599">
              <w:rPr>
                <w:sz w:val="20"/>
                <w:szCs w:val="20"/>
              </w:rPr>
              <w:t>Este</w:t>
            </w:r>
          </w:p>
        </w:tc>
        <w:tc>
          <w:tcPr>
            <w:tcW w:w="1395" w:type="pct"/>
          </w:tcPr>
          <w:p w:rsidR="0004659D" w:rsidRPr="00A20599" w:rsidRDefault="0004659D" w:rsidP="00D811FD">
            <w:pPr>
              <w:jc w:val="center"/>
              <w:rPr>
                <w:sz w:val="20"/>
                <w:szCs w:val="20"/>
              </w:rPr>
            </w:pPr>
          </w:p>
        </w:tc>
        <w:tc>
          <w:tcPr>
            <w:tcW w:w="968" w:type="pct"/>
          </w:tcPr>
          <w:p w:rsidR="0004659D" w:rsidRPr="00A20599" w:rsidRDefault="0004659D" w:rsidP="00D811FD">
            <w:pPr>
              <w:jc w:val="center"/>
              <w:rPr>
                <w:sz w:val="20"/>
                <w:szCs w:val="20"/>
              </w:rPr>
            </w:pPr>
            <w:r w:rsidRPr="00A20599">
              <w:rPr>
                <w:sz w:val="20"/>
                <w:szCs w:val="20"/>
              </w:rPr>
              <w:t>Oeste</w:t>
            </w:r>
          </w:p>
        </w:tc>
        <w:tc>
          <w:tcPr>
            <w:tcW w:w="1598" w:type="pct"/>
          </w:tcPr>
          <w:p w:rsidR="0004659D" w:rsidRPr="00A20599" w:rsidRDefault="0004659D" w:rsidP="00D811FD">
            <w:pPr>
              <w:jc w:val="center"/>
              <w:rPr>
                <w:sz w:val="20"/>
                <w:szCs w:val="20"/>
              </w:rPr>
            </w:pPr>
          </w:p>
        </w:tc>
      </w:tr>
    </w:tbl>
    <w:p w:rsidR="0004659D" w:rsidRPr="00A20599" w:rsidRDefault="0004659D" w:rsidP="0004659D">
      <w:pPr>
        <w:spacing w:line="180" w:lineRule="exact"/>
        <w:rPr>
          <w:sz w:val="18"/>
          <w:szCs w:val="18"/>
        </w:rPr>
      </w:pPr>
    </w:p>
    <w:p w:rsidR="0004659D" w:rsidRPr="00A20599" w:rsidRDefault="0004659D" w:rsidP="0004659D">
      <w:pPr>
        <w:ind w:firstLine="708"/>
        <w:rPr>
          <w:b/>
          <w:sz w:val="24"/>
        </w:rPr>
      </w:pPr>
      <w:r w:rsidRPr="00A20599">
        <w:rPr>
          <w:b/>
          <w:sz w:val="24"/>
        </w:rPr>
        <w:t>III. INVENTARIO FORESTAL</w:t>
      </w:r>
    </w:p>
    <w:tbl>
      <w:tblPr>
        <w:tblStyle w:val="Tablaconcuadrcula"/>
        <w:tblW w:w="5398" w:type="pct"/>
        <w:tblInd w:w="-531" w:type="dxa"/>
        <w:tblLook w:val="04A0" w:firstRow="1" w:lastRow="0" w:firstColumn="1" w:lastColumn="0" w:noHBand="0" w:noVBand="1"/>
      </w:tblPr>
      <w:tblGrid>
        <w:gridCol w:w="528"/>
        <w:gridCol w:w="512"/>
        <w:gridCol w:w="847"/>
        <w:gridCol w:w="715"/>
        <w:gridCol w:w="256"/>
        <w:gridCol w:w="831"/>
        <w:gridCol w:w="613"/>
        <w:gridCol w:w="715"/>
        <w:gridCol w:w="831"/>
        <w:gridCol w:w="582"/>
        <w:gridCol w:w="504"/>
        <w:gridCol w:w="473"/>
        <w:gridCol w:w="543"/>
        <w:gridCol w:w="714"/>
        <w:gridCol w:w="582"/>
        <w:gridCol w:w="582"/>
        <w:gridCol w:w="621"/>
      </w:tblGrid>
      <w:tr w:rsidR="0004659D" w:rsidRPr="00A20599" w:rsidTr="00137EA0">
        <w:trPr>
          <w:trHeight w:val="359"/>
        </w:trPr>
        <w:tc>
          <w:tcPr>
            <w:tcW w:w="1245" w:type="pct"/>
            <w:gridSpan w:val="4"/>
            <w:vAlign w:val="center"/>
          </w:tcPr>
          <w:p w:rsidR="0004659D" w:rsidRPr="00A20599" w:rsidRDefault="0004659D" w:rsidP="00D811FD">
            <w:pPr>
              <w:jc w:val="center"/>
              <w:rPr>
                <w:szCs w:val="16"/>
              </w:rPr>
            </w:pPr>
            <w:r w:rsidRPr="00A20599">
              <w:rPr>
                <w:szCs w:val="16"/>
              </w:rPr>
              <w:t>Tipo de Inventario</w:t>
            </w:r>
          </w:p>
        </w:tc>
        <w:tc>
          <w:tcPr>
            <w:tcW w:w="3755" w:type="pct"/>
            <w:gridSpan w:val="13"/>
            <w:vAlign w:val="center"/>
          </w:tcPr>
          <w:p w:rsidR="0004659D" w:rsidRPr="00A20599" w:rsidRDefault="0004659D" w:rsidP="00D811FD">
            <w:pPr>
              <w:rPr>
                <w:szCs w:val="16"/>
              </w:rPr>
            </w:pPr>
            <w:r w:rsidRPr="00A20599">
              <w:rPr>
                <w:color w:val="A6A6A6" w:themeColor="background1" w:themeShade="A6"/>
                <w:sz w:val="20"/>
                <w:szCs w:val="16"/>
              </w:rPr>
              <w:t>(Censo, Muestreo, Ambos)</w:t>
            </w:r>
          </w:p>
        </w:tc>
      </w:tr>
      <w:tr w:rsidR="0004659D" w:rsidRPr="00A20599" w:rsidTr="00137EA0">
        <w:trPr>
          <w:trHeight w:val="437"/>
        </w:trPr>
        <w:tc>
          <w:tcPr>
            <w:tcW w:w="5000" w:type="pct"/>
            <w:gridSpan w:val="17"/>
            <w:vAlign w:val="center"/>
          </w:tcPr>
          <w:p w:rsidR="0004659D" w:rsidRPr="00A20599" w:rsidRDefault="0004659D" w:rsidP="00D811FD">
            <w:pPr>
              <w:rPr>
                <w:b/>
                <w:sz w:val="24"/>
                <w:szCs w:val="16"/>
              </w:rPr>
            </w:pPr>
            <w:r w:rsidRPr="00A20599">
              <w:rPr>
                <w:b/>
                <w:sz w:val="24"/>
                <w:szCs w:val="16"/>
              </w:rPr>
              <w:t>3.1. Resumen del inventario de productos maderables</w:t>
            </w:r>
          </w:p>
        </w:tc>
      </w:tr>
      <w:tr w:rsidR="0004659D" w:rsidRPr="00A20599" w:rsidTr="00137EA0">
        <w:trPr>
          <w:trHeight w:val="437"/>
        </w:trPr>
        <w:tc>
          <w:tcPr>
            <w:tcW w:w="3318" w:type="pct"/>
            <w:gridSpan w:val="11"/>
            <w:vAlign w:val="center"/>
          </w:tcPr>
          <w:p w:rsidR="0004659D" w:rsidRPr="00A20599" w:rsidRDefault="0004659D" w:rsidP="00D811FD">
            <w:pPr>
              <w:jc w:val="center"/>
              <w:rPr>
                <w:sz w:val="16"/>
                <w:szCs w:val="16"/>
              </w:rPr>
            </w:pPr>
          </w:p>
        </w:tc>
        <w:tc>
          <w:tcPr>
            <w:tcW w:w="828" w:type="pct"/>
            <w:gridSpan w:val="3"/>
            <w:shd w:val="clear" w:color="auto" w:fill="D9D9D9" w:themeFill="background1" w:themeFillShade="D9"/>
            <w:vAlign w:val="center"/>
          </w:tcPr>
          <w:p w:rsidR="0004659D" w:rsidRPr="00A20599" w:rsidRDefault="0004659D" w:rsidP="00D811FD">
            <w:pPr>
              <w:jc w:val="center"/>
              <w:rPr>
                <w:sz w:val="16"/>
                <w:szCs w:val="16"/>
              </w:rPr>
            </w:pPr>
            <w:r w:rsidRPr="00A20599">
              <w:rPr>
                <w:sz w:val="16"/>
                <w:szCs w:val="16"/>
              </w:rPr>
              <w:t>Existencia por Hectárea</w:t>
            </w:r>
          </w:p>
        </w:tc>
        <w:tc>
          <w:tcPr>
            <w:tcW w:w="854" w:type="pct"/>
            <w:gridSpan w:val="3"/>
            <w:shd w:val="clear" w:color="auto" w:fill="D9D9D9" w:themeFill="background1" w:themeFillShade="D9"/>
            <w:vAlign w:val="center"/>
          </w:tcPr>
          <w:p w:rsidR="0004659D" w:rsidRPr="00A20599" w:rsidRDefault="0004659D" w:rsidP="00D811FD">
            <w:pPr>
              <w:jc w:val="center"/>
              <w:rPr>
                <w:sz w:val="16"/>
                <w:szCs w:val="16"/>
              </w:rPr>
            </w:pPr>
            <w:r w:rsidRPr="00A20599">
              <w:rPr>
                <w:sz w:val="16"/>
                <w:szCs w:val="16"/>
              </w:rPr>
              <w:t>Existencia por Rodal</w:t>
            </w:r>
          </w:p>
        </w:tc>
      </w:tr>
      <w:tr w:rsidR="0004659D" w:rsidRPr="00A20599" w:rsidTr="00137EA0">
        <w:trPr>
          <w:trHeight w:val="489"/>
        </w:trPr>
        <w:tc>
          <w:tcPr>
            <w:tcW w:w="253" w:type="pct"/>
            <w:shd w:val="clear" w:color="auto" w:fill="D9D9D9" w:themeFill="background1" w:themeFillShade="D9"/>
          </w:tcPr>
          <w:p w:rsidR="0004659D" w:rsidRPr="00A20599" w:rsidRDefault="0004659D" w:rsidP="00D811FD">
            <w:pPr>
              <w:rPr>
                <w:sz w:val="14"/>
                <w:szCs w:val="14"/>
              </w:rPr>
            </w:pPr>
            <w:r w:rsidRPr="00A20599">
              <w:rPr>
                <w:sz w:val="14"/>
                <w:szCs w:val="14"/>
              </w:rPr>
              <w:t>No. rodal</w:t>
            </w:r>
          </w:p>
        </w:tc>
        <w:tc>
          <w:tcPr>
            <w:tcW w:w="245" w:type="pct"/>
            <w:shd w:val="clear" w:color="auto" w:fill="D9D9D9" w:themeFill="background1" w:themeFillShade="D9"/>
          </w:tcPr>
          <w:p w:rsidR="0004659D" w:rsidRPr="00A20599" w:rsidRDefault="0004659D" w:rsidP="00D811FD">
            <w:pPr>
              <w:rPr>
                <w:sz w:val="14"/>
                <w:szCs w:val="14"/>
              </w:rPr>
            </w:pPr>
            <w:r w:rsidRPr="00A20599">
              <w:rPr>
                <w:sz w:val="14"/>
                <w:szCs w:val="14"/>
              </w:rPr>
              <w:t>Área (Ha)</w:t>
            </w:r>
          </w:p>
        </w:tc>
        <w:tc>
          <w:tcPr>
            <w:tcW w:w="405" w:type="pct"/>
            <w:shd w:val="clear" w:color="auto" w:fill="D9D9D9" w:themeFill="background1" w:themeFillShade="D9"/>
          </w:tcPr>
          <w:p w:rsidR="0004659D" w:rsidRPr="00A20599" w:rsidRDefault="0004659D" w:rsidP="00D811FD">
            <w:pPr>
              <w:rPr>
                <w:sz w:val="14"/>
                <w:szCs w:val="14"/>
              </w:rPr>
            </w:pPr>
            <w:r w:rsidRPr="00A20599">
              <w:rPr>
                <w:sz w:val="14"/>
                <w:szCs w:val="14"/>
              </w:rPr>
              <w:t>Pendiente %</w:t>
            </w:r>
          </w:p>
        </w:tc>
        <w:tc>
          <w:tcPr>
            <w:tcW w:w="465" w:type="pct"/>
            <w:gridSpan w:val="2"/>
            <w:shd w:val="clear" w:color="auto" w:fill="D9D9D9" w:themeFill="background1" w:themeFillShade="D9"/>
          </w:tcPr>
          <w:p w:rsidR="0004659D" w:rsidRPr="00A20599" w:rsidRDefault="0004659D" w:rsidP="00D811FD">
            <w:pPr>
              <w:rPr>
                <w:sz w:val="14"/>
                <w:szCs w:val="14"/>
              </w:rPr>
            </w:pPr>
            <w:r w:rsidRPr="00A20599">
              <w:rPr>
                <w:sz w:val="14"/>
                <w:szCs w:val="14"/>
              </w:rPr>
              <w:t>Incremento (m3/ha/año)</w:t>
            </w:r>
          </w:p>
        </w:tc>
        <w:tc>
          <w:tcPr>
            <w:tcW w:w="398" w:type="pct"/>
            <w:shd w:val="clear" w:color="auto" w:fill="D9D9D9" w:themeFill="background1" w:themeFillShade="D9"/>
          </w:tcPr>
          <w:p w:rsidR="0004659D" w:rsidRPr="00A20599" w:rsidRDefault="0004659D" w:rsidP="00D811FD">
            <w:pPr>
              <w:rPr>
                <w:sz w:val="14"/>
                <w:szCs w:val="14"/>
              </w:rPr>
            </w:pPr>
            <w:r w:rsidRPr="00A20599">
              <w:rPr>
                <w:sz w:val="14"/>
                <w:szCs w:val="14"/>
              </w:rPr>
              <w:t>Clase de desarrollo</w:t>
            </w:r>
          </w:p>
        </w:tc>
        <w:tc>
          <w:tcPr>
            <w:tcW w:w="293" w:type="pct"/>
            <w:shd w:val="clear" w:color="auto" w:fill="D9D9D9" w:themeFill="background1" w:themeFillShade="D9"/>
          </w:tcPr>
          <w:p w:rsidR="0004659D" w:rsidRPr="00A20599" w:rsidRDefault="0004659D" w:rsidP="00D811FD">
            <w:pPr>
              <w:rPr>
                <w:sz w:val="14"/>
                <w:szCs w:val="14"/>
              </w:rPr>
            </w:pPr>
            <w:r w:rsidRPr="00A20599">
              <w:rPr>
                <w:sz w:val="14"/>
                <w:szCs w:val="14"/>
              </w:rPr>
              <w:t>Edad (años)</w:t>
            </w:r>
          </w:p>
        </w:tc>
        <w:tc>
          <w:tcPr>
            <w:tcW w:w="342" w:type="pct"/>
            <w:shd w:val="clear" w:color="auto" w:fill="D9D9D9" w:themeFill="background1" w:themeFillShade="D9"/>
          </w:tcPr>
          <w:p w:rsidR="0004659D" w:rsidRPr="00A20599" w:rsidRDefault="0004659D" w:rsidP="00D811FD">
            <w:pPr>
              <w:rPr>
                <w:sz w:val="14"/>
                <w:szCs w:val="14"/>
              </w:rPr>
            </w:pPr>
            <w:r w:rsidRPr="00A20599">
              <w:rPr>
                <w:sz w:val="14"/>
                <w:szCs w:val="14"/>
              </w:rPr>
              <w:t xml:space="preserve">Especie </w:t>
            </w:r>
          </w:p>
        </w:tc>
        <w:tc>
          <w:tcPr>
            <w:tcW w:w="398" w:type="pct"/>
            <w:shd w:val="clear" w:color="auto" w:fill="D9D9D9" w:themeFill="background1" w:themeFillShade="D9"/>
          </w:tcPr>
          <w:p w:rsidR="0004659D" w:rsidRPr="00A20599" w:rsidRDefault="0004659D" w:rsidP="00D811FD">
            <w:pPr>
              <w:rPr>
                <w:sz w:val="14"/>
                <w:szCs w:val="14"/>
              </w:rPr>
            </w:pPr>
            <w:r w:rsidRPr="00A20599">
              <w:rPr>
                <w:sz w:val="14"/>
                <w:szCs w:val="14"/>
              </w:rPr>
              <w:t>Tipo de Inventario</w:t>
            </w:r>
          </w:p>
        </w:tc>
        <w:tc>
          <w:tcPr>
            <w:tcW w:w="278" w:type="pct"/>
            <w:shd w:val="clear" w:color="auto" w:fill="D9D9D9" w:themeFill="background1" w:themeFillShade="D9"/>
          </w:tcPr>
          <w:p w:rsidR="0004659D" w:rsidRPr="00A20599" w:rsidRDefault="0004659D" w:rsidP="00D811FD">
            <w:pPr>
              <w:rPr>
                <w:sz w:val="14"/>
                <w:szCs w:val="14"/>
              </w:rPr>
            </w:pPr>
            <w:r w:rsidRPr="00A20599">
              <w:rPr>
                <w:sz w:val="14"/>
                <w:szCs w:val="14"/>
              </w:rPr>
              <w:t>Altura (m)</w:t>
            </w:r>
          </w:p>
        </w:tc>
        <w:tc>
          <w:tcPr>
            <w:tcW w:w="241" w:type="pct"/>
            <w:shd w:val="clear" w:color="auto" w:fill="D9D9D9" w:themeFill="background1" w:themeFillShade="D9"/>
          </w:tcPr>
          <w:p w:rsidR="0004659D" w:rsidRPr="00A20599" w:rsidRDefault="0004659D" w:rsidP="00D811FD">
            <w:pPr>
              <w:rPr>
                <w:sz w:val="14"/>
                <w:szCs w:val="14"/>
              </w:rPr>
            </w:pPr>
            <w:r w:rsidRPr="00A20599">
              <w:rPr>
                <w:sz w:val="14"/>
                <w:szCs w:val="14"/>
              </w:rPr>
              <w:t>DAP (cm)</w:t>
            </w:r>
          </w:p>
        </w:tc>
        <w:tc>
          <w:tcPr>
            <w:tcW w:w="226" w:type="pct"/>
            <w:shd w:val="clear" w:color="auto" w:fill="D9D9D9" w:themeFill="background1" w:themeFillShade="D9"/>
          </w:tcPr>
          <w:p w:rsidR="0004659D" w:rsidRPr="00A20599" w:rsidRDefault="0004659D" w:rsidP="00D811FD">
            <w:pPr>
              <w:rPr>
                <w:sz w:val="14"/>
                <w:szCs w:val="14"/>
              </w:rPr>
            </w:pPr>
            <w:r w:rsidRPr="00A20599">
              <w:rPr>
                <w:sz w:val="14"/>
                <w:szCs w:val="14"/>
              </w:rPr>
              <w:t>Arb. / Ha.</w:t>
            </w:r>
          </w:p>
        </w:tc>
        <w:tc>
          <w:tcPr>
            <w:tcW w:w="260" w:type="pct"/>
            <w:shd w:val="clear" w:color="auto" w:fill="D9D9D9" w:themeFill="background1" w:themeFillShade="D9"/>
          </w:tcPr>
          <w:p w:rsidR="0004659D" w:rsidRPr="00A20599" w:rsidRDefault="0004659D" w:rsidP="00D811FD">
            <w:pPr>
              <w:rPr>
                <w:sz w:val="14"/>
                <w:szCs w:val="14"/>
              </w:rPr>
            </w:pPr>
            <w:r w:rsidRPr="00A20599">
              <w:rPr>
                <w:sz w:val="14"/>
                <w:szCs w:val="14"/>
              </w:rPr>
              <w:t>G/Ha (m2)</w:t>
            </w:r>
          </w:p>
        </w:tc>
        <w:tc>
          <w:tcPr>
            <w:tcW w:w="342" w:type="pct"/>
            <w:shd w:val="clear" w:color="auto" w:fill="D9D9D9" w:themeFill="background1" w:themeFillShade="D9"/>
          </w:tcPr>
          <w:p w:rsidR="0004659D" w:rsidRPr="00A20599" w:rsidRDefault="0004659D" w:rsidP="00D811FD">
            <w:pPr>
              <w:rPr>
                <w:sz w:val="14"/>
                <w:szCs w:val="14"/>
              </w:rPr>
            </w:pPr>
            <w:r w:rsidRPr="00A20599">
              <w:rPr>
                <w:sz w:val="14"/>
                <w:szCs w:val="14"/>
              </w:rPr>
              <w:t>Vol./Ha. (m3)</w:t>
            </w:r>
          </w:p>
        </w:tc>
        <w:tc>
          <w:tcPr>
            <w:tcW w:w="278" w:type="pct"/>
            <w:shd w:val="clear" w:color="auto" w:fill="D9D9D9" w:themeFill="background1" w:themeFillShade="D9"/>
          </w:tcPr>
          <w:p w:rsidR="0004659D" w:rsidRPr="00A20599" w:rsidRDefault="0004659D" w:rsidP="00D811FD">
            <w:pPr>
              <w:rPr>
                <w:sz w:val="14"/>
                <w:szCs w:val="14"/>
              </w:rPr>
            </w:pPr>
            <w:r w:rsidRPr="00A20599">
              <w:rPr>
                <w:sz w:val="14"/>
                <w:szCs w:val="14"/>
              </w:rPr>
              <w:t>Arb. / Rodal</w:t>
            </w:r>
          </w:p>
        </w:tc>
        <w:tc>
          <w:tcPr>
            <w:tcW w:w="278" w:type="pct"/>
            <w:shd w:val="clear" w:color="auto" w:fill="D9D9D9" w:themeFill="background1" w:themeFillShade="D9"/>
          </w:tcPr>
          <w:p w:rsidR="0004659D" w:rsidRPr="00A20599" w:rsidRDefault="0004659D" w:rsidP="00D811FD">
            <w:pPr>
              <w:rPr>
                <w:sz w:val="14"/>
                <w:szCs w:val="14"/>
              </w:rPr>
            </w:pPr>
            <w:r w:rsidRPr="00A20599">
              <w:rPr>
                <w:sz w:val="14"/>
                <w:szCs w:val="14"/>
              </w:rPr>
              <w:t>G / Rodal (m2)</w:t>
            </w:r>
          </w:p>
        </w:tc>
        <w:tc>
          <w:tcPr>
            <w:tcW w:w="297" w:type="pct"/>
            <w:shd w:val="clear" w:color="auto" w:fill="D9D9D9" w:themeFill="background1" w:themeFillShade="D9"/>
          </w:tcPr>
          <w:p w:rsidR="0004659D" w:rsidRPr="00A20599" w:rsidRDefault="0004659D" w:rsidP="00D811FD">
            <w:pPr>
              <w:rPr>
                <w:sz w:val="14"/>
                <w:szCs w:val="14"/>
              </w:rPr>
            </w:pPr>
            <w:r w:rsidRPr="00A20599">
              <w:rPr>
                <w:sz w:val="14"/>
                <w:szCs w:val="14"/>
              </w:rPr>
              <w:t>Vol. /Rodal (m3)</w:t>
            </w:r>
          </w:p>
        </w:tc>
      </w:tr>
      <w:tr w:rsidR="0004659D" w:rsidRPr="00A20599" w:rsidTr="00137EA0">
        <w:trPr>
          <w:trHeight w:val="283"/>
        </w:trPr>
        <w:tc>
          <w:tcPr>
            <w:tcW w:w="253" w:type="pct"/>
          </w:tcPr>
          <w:p w:rsidR="0004659D" w:rsidRPr="00A20599" w:rsidRDefault="0004659D" w:rsidP="00D811FD">
            <w:pPr>
              <w:rPr>
                <w:sz w:val="16"/>
                <w:szCs w:val="16"/>
              </w:rPr>
            </w:pPr>
          </w:p>
        </w:tc>
        <w:tc>
          <w:tcPr>
            <w:tcW w:w="245" w:type="pct"/>
          </w:tcPr>
          <w:p w:rsidR="0004659D" w:rsidRPr="00A20599" w:rsidRDefault="0004659D" w:rsidP="00D811FD">
            <w:pPr>
              <w:rPr>
                <w:sz w:val="16"/>
                <w:szCs w:val="16"/>
              </w:rPr>
            </w:pPr>
          </w:p>
        </w:tc>
        <w:tc>
          <w:tcPr>
            <w:tcW w:w="405" w:type="pct"/>
          </w:tcPr>
          <w:p w:rsidR="0004659D" w:rsidRPr="00A20599" w:rsidRDefault="0004659D" w:rsidP="00D811FD">
            <w:pPr>
              <w:rPr>
                <w:sz w:val="16"/>
                <w:szCs w:val="16"/>
              </w:rPr>
            </w:pPr>
          </w:p>
        </w:tc>
        <w:tc>
          <w:tcPr>
            <w:tcW w:w="465" w:type="pct"/>
            <w:gridSpan w:val="2"/>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93"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r w:rsidR="0004659D" w:rsidRPr="00A20599" w:rsidTr="00137EA0">
        <w:trPr>
          <w:trHeight w:val="283"/>
        </w:trPr>
        <w:tc>
          <w:tcPr>
            <w:tcW w:w="253" w:type="pct"/>
          </w:tcPr>
          <w:p w:rsidR="0004659D" w:rsidRPr="00A20599" w:rsidRDefault="0004659D" w:rsidP="00D811FD">
            <w:pPr>
              <w:rPr>
                <w:sz w:val="16"/>
                <w:szCs w:val="16"/>
              </w:rPr>
            </w:pPr>
          </w:p>
        </w:tc>
        <w:tc>
          <w:tcPr>
            <w:tcW w:w="245" w:type="pct"/>
          </w:tcPr>
          <w:p w:rsidR="0004659D" w:rsidRPr="00A20599" w:rsidRDefault="0004659D" w:rsidP="00D811FD">
            <w:pPr>
              <w:rPr>
                <w:sz w:val="16"/>
                <w:szCs w:val="16"/>
              </w:rPr>
            </w:pPr>
          </w:p>
        </w:tc>
        <w:tc>
          <w:tcPr>
            <w:tcW w:w="405" w:type="pct"/>
          </w:tcPr>
          <w:p w:rsidR="0004659D" w:rsidRPr="00A20599" w:rsidRDefault="0004659D" w:rsidP="00D811FD">
            <w:pPr>
              <w:rPr>
                <w:sz w:val="16"/>
                <w:szCs w:val="16"/>
              </w:rPr>
            </w:pPr>
          </w:p>
        </w:tc>
        <w:tc>
          <w:tcPr>
            <w:tcW w:w="465" w:type="pct"/>
            <w:gridSpan w:val="2"/>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93"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r w:rsidR="0004659D" w:rsidRPr="00A20599" w:rsidTr="00137EA0">
        <w:trPr>
          <w:trHeight w:val="283"/>
        </w:trPr>
        <w:tc>
          <w:tcPr>
            <w:tcW w:w="253" w:type="pct"/>
          </w:tcPr>
          <w:p w:rsidR="0004659D" w:rsidRPr="00A20599" w:rsidRDefault="0004659D" w:rsidP="00D811FD">
            <w:pPr>
              <w:rPr>
                <w:sz w:val="16"/>
                <w:szCs w:val="16"/>
              </w:rPr>
            </w:pPr>
          </w:p>
        </w:tc>
        <w:tc>
          <w:tcPr>
            <w:tcW w:w="245" w:type="pct"/>
          </w:tcPr>
          <w:p w:rsidR="0004659D" w:rsidRPr="00A20599" w:rsidRDefault="0004659D" w:rsidP="00D811FD">
            <w:pPr>
              <w:rPr>
                <w:sz w:val="16"/>
                <w:szCs w:val="16"/>
              </w:rPr>
            </w:pPr>
          </w:p>
        </w:tc>
        <w:tc>
          <w:tcPr>
            <w:tcW w:w="405" w:type="pct"/>
          </w:tcPr>
          <w:p w:rsidR="0004659D" w:rsidRPr="00A20599" w:rsidRDefault="0004659D" w:rsidP="00D811FD">
            <w:pPr>
              <w:rPr>
                <w:sz w:val="16"/>
                <w:szCs w:val="16"/>
              </w:rPr>
            </w:pPr>
          </w:p>
        </w:tc>
        <w:tc>
          <w:tcPr>
            <w:tcW w:w="465" w:type="pct"/>
            <w:gridSpan w:val="2"/>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93" w:type="pct"/>
          </w:tcPr>
          <w:p w:rsidR="0004659D" w:rsidRPr="00A20599" w:rsidRDefault="0004659D" w:rsidP="00D811FD">
            <w:pPr>
              <w:rPr>
                <w:sz w:val="16"/>
                <w:szCs w:val="16"/>
              </w:rPr>
            </w:pPr>
          </w:p>
        </w:tc>
        <w:tc>
          <w:tcPr>
            <w:tcW w:w="740" w:type="pct"/>
            <w:gridSpan w:val="2"/>
            <w:vAlign w:val="center"/>
          </w:tcPr>
          <w:p w:rsidR="0004659D" w:rsidRPr="00A20599" w:rsidRDefault="0004659D" w:rsidP="00D811FD">
            <w:pPr>
              <w:jc w:val="center"/>
              <w:rPr>
                <w:sz w:val="16"/>
                <w:szCs w:val="16"/>
              </w:rPr>
            </w:pPr>
            <w:r w:rsidRPr="00A20599">
              <w:rPr>
                <w:sz w:val="16"/>
                <w:szCs w:val="16"/>
              </w:rPr>
              <w:t>Sub total</w:t>
            </w: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r w:rsidR="0004659D" w:rsidRPr="00A20599" w:rsidTr="00137EA0">
        <w:trPr>
          <w:trHeight w:val="283"/>
        </w:trPr>
        <w:tc>
          <w:tcPr>
            <w:tcW w:w="253" w:type="pct"/>
          </w:tcPr>
          <w:p w:rsidR="0004659D" w:rsidRPr="00A20599" w:rsidRDefault="0004659D" w:rsidP="00D811FD">
            <w:pPr>
              <w:rPr>
                <w:sz w:val="16"/>
                <w:szCs w:val="16"/>
              </w:rPr>
            </w:pPr>
          </w:p>
        </w:tc>
        <w:tc>
          <w:tcPr>
            <w:tcW w:w="245" w:type="pct"/>
          </w:tcPr>
          <w:p w:rsidR="0004659D" w:rsidRPr="00A20599" w:rsidRDefault="0004659D" w:rsidP="00D811FD">
            <w:pPr>
              <w:rPr>
                <w:sz w:val="16"/>
                <w:szCs w:val="16"/>
              </w:rPr>
            </w:pPr>
          </w:p>
        </w:tc>
        <w:tc>
          <w:tcPr>
            <w:tcW w:w="405" w:type="pct"/>
          </w:tcPr>
          <w:p w:rsidR="0004659D" w:rsidRPr="00A20599" w:rsidRDefault="0004659D" w:rsidP="00D811FD">
            <w:pPr>
              <w:rPr>
                <w:sz w:val="16"/>
                <w:szCs w:val="16"/>
              </w:rPr>
            </w:pPr>
          </w:p>
        </w:tc>
        <w:tc>
          <w:tcPr>
            <w:tcW w:w="465" w:type="pct"/>
            <w:gridSpan w:val="2"/>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93"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r w:rsidR="0004659D" w:rsidRPr="00A20599" w:rsidTr="00137EA0">
        <w:trPr>
          <w:trHeight w:val="283"/>
        </w:trPr>
        <w:tc>
          <w:tcPr>
            <w:tcW w:w="253" w:type="pct"/>
          </w:tcPr>
          <w:p w:rsidR="0004659D" w:rsidRPr="00A20599" w:rsidRDefault="0004659D" w:rsidP="00D811FD">
            <w:pPr>
              <w:rPr>
                <w:sz w:val="16"/>
                <w:szCs w:val="16"/>
              </w:rPr>
            </w:pPr>
          </w:p>
        </w:tc>
        <w:tc>
          <w:tcPr>
            <w:tcW w:w="245" w:type="pct"/>
          </w:tcPr>
          <w:p w:rsidR="0004659D" w:rsidRPr="00A20599" w:rsidRDefault="0004659D" w:rsidP="00D811FD">
            <w:pPr>
              <w:rPr>
                <w:sz w:val="16"/>
                <w:szCs w:val="16"/>
              </w:rPr>
            </w:pPr>
          </w:p>
        </w:tc>
        <w:tc>
          <w:tcPr>
            <w:tcW w:w="405" w:type="pct"/>
          </w:tcPr>
          <w:p w:rsidR="0004659D" w:rsidRPr="00A20599" w:rsidRDefault="0004659D" w:rsidP="00D811FD">
            <w:pPr>
              <w:rPr>
                <w:sz w:val="16"/>
                <w:szCs w:val="16"/>
              </w:rPr>
            </w:pPr>
          </w:p>
        </w:tc>
        <w:tc>
          <w:tcPr>
            <w:tcW w:w="465" w:type="pct"/>
            <w:gridSpan w:val="2"/>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93"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r w:rsidR="0004659D" w:rsidRPr="00A20599" w:rsidTr="00137EA0">
        <w:trPr>
          <w:trHeight w:val="283"/>
        </w:trPr>
        <w:tc>
          <w:tcPr>
            <w:tcW w:w="253" w:type="pct"/>
          </w:tcPr>
          <w:p w:rsidR="0004659D" w:rsidRPr="00A20599" w:rsidRDefault="0004659D" w:rsidP="00D811FD">
            <w:pPr>
              <w:rPr>
                <w:sz w:val="16"/>
                <w:szCs w:val="16"/>
              </w:rPr>
            </w:pPr>
          </w:p>
        </w:tc>
        <w:tc>
          <w:tcPr>
            <w:tcW w:w="245" w:type="pct"/>
          </w:tcPr>
          <w:p w:rsidR="0004659D" w:rsidRPr="00A20599" w:rsidRDefault="0004659D" w:rsidP="00D811FD">
            <w:pPr>
              <w:rPr>
                <w:sz w:val="16"/>
                <w:szCs w:val="16"/>
              </w:rPr>
            </w:pPr>
          </w:p>
        </w:tc>
        <w:tc>
          <w:tcPr>
            <w:tcW w:w="405" w:type="pct"/>
          </w:tcPr>
          <w:p w:rsidR="0004659D" w:rsidRPr="00A20599" w:rsidRDefault="0004659D" w:rsidP="00D811FD">
            <w:pPr>
              <w:rPr>
                <w:sz w:val="16"/>
                <w:szCs w:val="16"/>
              </w:rPr>
            </w:pPr>
          </w:p>
        </w:tc>
        <w:tc>
          <w:tcPr>
            <w:tcW w:w="465" w:type="pct"/>
            <w:gridSpan w:val="2"/>
          </w:tcPr>
          <w:p w:rsidR="0004659D" w:rsidRPr="00A20599" w:rsidRDefault="0004659D" w:rsidP="00D811FD">
            <w:pPr>
              <w:rPr>
                <w:sz w:val="16"/>
                <w:szCs w:val="16"/>
              </w:rPr>
            </w:pPr>
          </w:p>
        </w:tc>
        <w:tc>
          <w:tcPr>
            <w:tcW w:w="398" w:type="pct"/>
          </w:tcPr>
          <w:p w:rsidR="0004659D" w:rsidRPr="00A20599" w:rsidRDefault="0004659D" w:rsidP="00D811FD">
            <w:pPr>
              <w:rPr>
                <w:sz w:val="16"/>
                <w:szCs w:val="16"/>
              </w:rPr>
            </w:pPr>
          </w:p>
        </w:tc>
        <w:tc>
          <w:tcPr>
            <w:tcW w:w="293" w:type="pct"/>
          </w:tcPr>
          <w:p w:rsidR="0004659D" w:rsidRPr="00A20599" w:rsidRDefault="0004659D" w:rsidP="00D811FD">
            <w:pPr>
              <w:rPr>
                <w:sz w:val="16"/>
                <w:szCs w:val="16"/>
              </w:rPr>
            </w:pPr>
          </w:p>
        </w:tc>
        <w:tc>
          <w:tcPr>
            <w:tcW w:w="740" w:type="pct"/>
            <w:gridSpan w:val="2"/>
            <w:vAlign w:val="center"/>
          </w:tcPr>
          <w:p w:rsidR="0004659D" w:rsidRPr="00A20599" w:rsidRDefault="0004659D" w:rsidP="00D811FD">
            <w:pPr>
              <w:jc w:val="center"/>
            </w:pPr>
            <w:r w:rsidRPr="00A20599">
              <w:rPr>
                <w:sz w:val="16"/>
                <w:szCs w:val="16"/>
              </w:rPr>
              <w:t>Sub total</w:t>
            </w: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r w:rsidR="0004659D" w:rsidRPr="00A20599" w:rsidTr="00137EA0">
        <w:trPr>
          <w:trHeight w:val="283"/>
        </w:trPr>
        <w:tc>
          <w:tcPr>
            <w:tcW w:w="2798" w:type="pct"/>
            <w:gridSpan w:val="9"/>
            <w:vAlign w:val="center"/>
          </w:tcPr>
          <w:p w:rsidR="0004659D" w:rsidRPr="00A20599" w:rsidRDefault="0004659D" w:rsidP="00D811FD">
            <w:pPr>
              <w:jc w:val="center"/>
              <w:rPr>
                <w:sz w:val="16"/>
                <w:szCs w:val="16"/>
              </w:rPr>
            </w:pPr>
            <w:r w:rsidRPr="00A20599">
              <w:rPr>
                <w:sz w:val="16"/>
                <w:szCs w:val="16"/>
              </w:rPr>
              <w:t>TOTA GENERAL</w:t>
            </w:r>
          </w:p>
        </w:tc>
        <w:tc>
          <w:tcPr>
            <w:tcW w:w="278" w:type="pct"/>
          </w:tcPr>
          <w:p w:rsidR="0004659D" w:rsidRPr="00A20599" w:rsidRDefault="0004659D" w:rsidP="00D811FD">
            <w:pPr>
              <w:rPr>
                <w:sz w:val="16"/>
                <w:szCs w:val="16"/>
              </w:rPr>
            </w:pPr>
          </w:p>
        </w:tc>
        <w:tc>
          <w:tcPr>
            <w:tcW w:w="241" w:type="pct"/>
          </w:tcPr>
          <w:p w:rsidR="0004659D" w:rsidRPr="00A20599" w:rsidRDefault="0004659D" w:rsidP="00D811FD">
            <w:pPr>
              <w:rPr>
                <w:sz w:val="16"/>
                <w:szCs w:val="16"/>
              </w:rPr>
            </w:pPr>
          </w:p>
        </w:tc>
        <w:tc>
          <w:tcPr>
            <w:tcW w:w="226" w:type="pct"/>
          </w:tcPr>
          <w:p w:rsidR="0004659D" w:rsidRPr="00A20599" w:rsidRDefault="0004659D" w:rsidP="00D811FD">
            <w:pPr>
              <w:rPr>
                <w:sz w:val="16"/>
                <w:szCs w:val="16"/>
              </w:rPr>
            </w:pPr>
          </w:p>
        </w:tc>
        <w:tc>
          <w:tcPr>
            <w:tcW w:w="260" w:type="pct"/>
          </w:tcPr>
          <w:p w:rsidR="0004659D" w:rsidRPr="00A20599" w:rsidRDefault="0004659D" w:rsidP="00D811FD">
            <w:pPr>
              <w:rPr>
                <w:sz w:val="16"/>
                <w:szCs w:val="16"/>
              </w:rPr>
            </w:pPr>
          </w:p>
        </w:tc>
        <w:tc>
          <w:tcPr>
            <w:tcW w:w="342"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78" w:type="pct"/>
          </w:tcPr>
          <w:p w:rsidR="0004659D" w:rsidRPr="00A20599" w:rsidRDefault="0004659D" w:rsidP="00D811FD">
            <w:pPr>
              <w:rPr>
                <w:sz w:val="16"/>
                <w:szCs w:val="16"/>
              </w:rPr>
            </w:pPr>
          </w:p>
        </w:tc>
        <w:tc>
          <w:tcPr>
            <w:tcW w:w="297" w:type="pct"/>
          </w:tcPr>
          <w:p w:rsidR="0004659D" w:rsidRPr="00A20599" w:rsidRDefault="0004659D" w:rsidP="00D811FD">
            <w:pPr>
              <w:rPr>
                <w:sz w:val="16"/>
                <w:szCs w:val="16"/>
              </w:rPr>
            </w:pPr>
          </w:p>
        </w:tc>
      </w:tr>
    </w:tbl>
    <w:p w:rsidR="0004659D" w:rsidRPr="00A20599" w:rsidRDefault="0004659D" w:rsidP="0004659D">
      <w:pPr>
        <w:tabs>
          <w:tab w:val="left" w:pos="6240"/>
        </w:tabs>
        <w:rPr>
          <w:sz w:val="24"/>
        </w:rPr>
      </w:pPr>
      <w:r w:rsidRPr="00A20599">
        <w:rPr>
          <w:sz w:val="24"/>
        </w:rPr>
        <w:tab/>
      </w:r>
    </w:p>
    <w:p w:rsidR="0004659D" w:rsidRPr="00A20599" w:rsidRDefault="0004659D" w:rsidP="0004659D">
      <w:pPr>
        <w:ind w:firstLine="708"/>
        <w:rPr>
          <w:rFonts w:ascii="Calibri" w:hAnsi="Calibri" w:cs="Calibri"/>
          <w:b/>
          <w:bCs/>
          <w:sz w:val="24"/>
          <w:szCs w:val="24"/>
          <w:lang w:eastAsia="es-GT"/>
        </w:rPr>
      </w:pPr>
      <w:r w:rsidRPr="00A20599">
        <w:rPr>
          <w:rFonts w:ascii="Calibri" w:hAnsi="Calibri" w:cs="Calibri"/>
          <w:b/>
          <w:bCs/>
          <w:sz w:val="24"/>
          <w:szCs w:val="24"/>
          <w:lang w:eastAsia="es-GT"/>
        </w:rPr>
        <w:t>IV.  APROVECHAMIENTO</w:t>
      </w:r>
    </w:p>
    <w:p w:rsidR="0004659D" w:rsidRPr="00A20599" w:rsidRDefault="0004659D" w:rsidP="0004659D">
      <w:pPr>
        <w:ind w:firstLine="708"/>
        <w:rPr>
          <w:rFonts w:ascii="Calibri" w:hAnsi="Calibri" w:cs="Calibri"/>
          <w:b/>
          <w:bCs/>
          <w:lang w:eastAsia="es-GT"/>
        </w:rPr>
      </w:pPr>
      <w:r w:rsidRPr="00A20599">
        <w:rPr>
          <w:rFonts w:ascii="Calibri" w:hAnsi="Calibri" w:cs="Calibri"/>
          <w:b/>
          <w:bCs/>
          <w:lang w:eastAsia="es-GT"/>
        </w:rPr>
        <w:t>4.1. Productos forestales maderables</w:t>
      </w:r>
    </w:p>
    <w:p w:rsidR="0004659D" w:rsidRPr="00A20599" w:rsidRDefault="0004659D" w:rsidP="0004659D">
      <w:pPr>
        <w:ind w:firstLine="708"/>
        <w:rPr>
          <w:rFonts w:ascii="Calibri" w:hAnsi="Calibri" w:cs="Calibri"/>
          <w:b/>
          <w:bCs/>
          <w:lang w:eastAsia="es-GT"/>
        </w:rPr>
      </w:pPr>
      <w:r w:rsidRPr="00A20599">
        <w:rPr>
          <w:rFonts w:ascii="Calibri" w:hAnsi="Calibri" w:cs="Calibri"/>
          <w:b/>
          <w:bCs/>
          <w:lang w:eastAsia="es-GT"/>
        </w:rPr>
        <w:t>4.1.1 Volumen y tipo de product a extraer por especie y rodal</w:t>
      </w:r>
    </w:p>
    <w:tbl>
      <w:tblPr>
        <w:tblW w:w="487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647"/>
        <w:gridCol w:w="499"/>
        <w:gridCol w:w="559"/>
        <w:gridCol w:w="1262"/>
        <w:gridCol w:w="1326"/>
        <w:gridCol w:w="1117"/>
        <w:gridCol w:w="1116"/>
        <w:gridCol w:w="1116"/>
        <w:gridCol w:w="1118"/>
      </w:tblGrid>
      <w:tr w:rsidR="0004659D" w:rsidRPr="00A20599" w:rsidTr="00D811FD">
        <w:trPr>
          <w:trHeight w:val="315"/>
        </w:trPr>
        <w:tc>
          <w:tcPr>
            <w:tcW w:w="221" w:type="pct"/>
            <w:vMerge w:val="restar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Turno</w:t>
            </w:r>
          </w:p>
        </w:tc>
        <w:tc>
          <w:tcPr>
            <w:tcW w:w="338" w:type="pct"/>
            <w:vMerge w:val="restar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Rodal</w:t>
            </w:r>
          </w:p>
        </w:tc>
        <w:tc>
          <w:tcPr>
            <w:tcW w:w="260" w:type="pct"/>
            <w:vMerge w:val="restart"/>
            <w:shd w:val="clear" w:color="000000" w:fill="A6A6A6"/>
            <w:noWrap/>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Año</w:t>
            </w:r>
          </w:p>
        </w:tc>
        <w:tc>
          <w:tcPr>
            <w:tcW w:w="356" w:type="pct"/>
            <w:vMerge w:val="restar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Área (ha)</w:t>
            </w:r>
          </w:p>
        </w:tc>
        <w:tc>
          <w:tcPr>
            <w:tcW w:w="730" w:type="pct"/>
            <w:vMerge w:val="restar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Especie (código)</w:t>
            </w:r>
          </w:p>
        </w:tc>
        <w:tc>
          <w:tcPr>
            <w:tcW w:w="763" w:type="pct"/>
            <w:vMerge w:val="restar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Tratamiento silvicultural</w:t>
            </w:r>
          </w:p>
        </w:tc>
        <w:tc>
          <w:tcPr>
            <w:tcW w:w="2332" w:type="pct"/>
            <w:gridSpan w:val="4"/>
            <w:shd w:val="clear" w:color="000000" w:fill="A6A6A6"/>
            <w:noWrap/>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Tipo de productos y volumen a extraer por rodal</w:t>
            </w:r>
          </w:p>
        </w:tc>
      </w:tr>
      <w:tr w:rsidR="0004659D" w:rsidRPr="00A20599" w:rsidTr="00D811FD">
        <w:trPr>
          <w:trHeight w:val="615"/>
        </w:trPr>
        <w:tc>
          <w:tcPr>
            <w:tcW w:w="221" w:type="pct"/>
            <w:vMerge/>
            <w:vAlign w:val="center"/>
            <w:hideMark/>
          </w:tcPr>
          <w:p w:rsidR="0004659D" w:rsidRPr="00A20599" w:rsidRDefault="0004659D" w:rsidP="00D811FD">
            <w:pPr>
              <w:rPr>
                <w:rFonts w:ascii="Calibri" w:hAnsi="Calibri" w:cs="Calibri"/>
                <w:color w:val="000000"/>
                <w:lang w:eastAsia="es-GT"/>
              </w:rPr>
            </w:pPr>
          </w:p>
        </w:tc>
        <w:tc>
          <w:tcPr>
            <w:tcW w:w="338" w:type="pct"/>
            <w:vMerge/>
            <w:vAlign w:val="center"/>
            <w:hideMark/>
          </w:tcPr>
          <w:p w:rsidR="0004659D" w:rsidRPr="00A20599" w:rsidRDefault="0004659D" w:rsidP="00D811FD">
            <w:pPr>
              <w:rPr>
                <w:rFonts w:ascii="Calibri" w:hAnsi="Calibri" w:cs="Calibri"/>
                <w:color w:val="000000"/>
                <w:lang w:eastAsia="es-GT"/>
              </w:rPr>
            </w:pPr>
          </w:p>
        </w:tc>
        <w:tc>
          <w:tcPr>
            <w:tcW w:w="260" w:type="pct"/>
            <w:vMerge/>
            <w:vAlign w:val="center"/>
            <w:hideMark/>
          </w:tcPr>
          <w:p w:rsidR="0004659D" w:rsidRPr="00A20599" w:rsidRDefault="0004659D" w:rsidP="00D811FD">
            <w:pPr>
              <w:rPr>
                <w:rFonts w:ascii="Calibri" w:hAnsi="Calibri" w:cs="Calibri"/>
                <w:color w:val="000000"/>
                <w:lang w:eastAsia="es-GT"/>
              </w:rPr>
            </w:pPr>
          </w:p>
        </w:tc>
        <w:tc>
          <w:tcPr>
            <w:tcW w:w="356" w:type="pct"/>
            <w:vMerge/>
            <w:vAlign w:val="center"/>
            <w:hideMark/>
          </w:tcPr>
          <w:p w:rsidR="0004659D" w:rsidRPr="00A20599" w:rsidRDefault="0004659D" w:rsidP="00D811FD">
            <w:pPr>
              <w:rPr>
                <w:rFonts w:ascii="Calibri" w:hAnsi="Calibri" w:cs="Calibri"/>
                <w:color w:val="000000"/>
                <w:lang w:eastAsia="es-GT"/>
              </w:rPr>
            </w:pPr>
          </w:p>
        </w:tc>
        <w:tc>
          <w:tcPr>
            <w:tcW w:w="730" w:type="pct"/>
            <w:vMerge/>
            <w:vAlign w:val="center"/>
            <w:hideMark/>
          </w:tcPr>
          <w:p w:rsidR="0004659D" w:rsidRPr="00A20599" w:rsidRDefault="0004659D" w:rsidP="00D811FD">
            <w:pPr>
              <w:rPr>
                <w:rFonts w:ascii="Calibri" w:hAnsi="Calibri" w:cs="Calibri"/>
                <w:color w:val="000000"/>
                <w:lang w:eastAsia="es-GT"/>
              </w:rPr>
            </w:pPr>
          </w:p>
        </w:tc>
        <w:tc>
          <w:tcPr>
            <w:tcW w:w="763" w:type="pct"/>
            <w:vMerge/>
            <w:vAlign w:val="center"/>
            <w:hideMark/>
          </w:tcPr>
          <w:p w:rsidR="0004659D" w:rsidRPr="00A20599" w:rsidRDefault="0004659D" w:rsidP="00D811FD">
            <w:pPr>
              <w:rPr>
                <w:rFonts w:ascii="Calibri" w:hAnsi="Calibri" w:cs="Calibri"/>
                <w:color w:val="000000"/>
                <w:lang w:eastAsia="es-GT"/>
              </w:rPr>
            </w:pPr>
          </w:p>
        </w:tc>
        <w:tc>
          <w:tcPr>
            <w:tcW w:w="583" w:type="pc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Troza</w:t>
            </w:r>
          </w:p>
        </w:tc>
        <w:tc>
          <w:tcPr>
            <w:tcW w:w="583" w:type="pct"/>
            <w:shd w:val="clear" w:color="000000" w:fill="A6A6A6"/>
            <w:noWrap/>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Leña</w:t>
            </w:r>
          </w:p>
        </w:tc>
        <w:tc>
          <w:tcPr>
            <w:tcW w:w="583" w:type="pc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Arboles</w:t>
            </w:r>
          </w:p>
        </w:tc>
        <w:tc>
          <w:tcPr>
            <w:tcW w:w="584" w:type="pct"/>
            <w:shd w:val="clear" w:color="000000" w:fill="A6A6A6"/>
            <w:vAlign w:val="center"/>
            <w:hideMark/>
          </w:tcPr>
          <w:p w:rsidR="0004659D" w:rsidRPr="00A20599" w:rsidRDefault="0004659D" w:rsidP="00D811FD">
            <w:pPr>
              <w:jc w:val="center"/>
              <w:rPr>
                <w:rFonts w:ascii="Calibri" w:hAnsi="Calibri" w:cs="Calibri"/>
                <w:color w:val="000000"/>
                <w:lang w:eastAsia="es-GT"/>
              </w:rPr>
            </w:pPr>
            <w:r w:rsidRPr="00A20599">
              <w:rPr>
                <w:rFonts w:ascii="Calibri" w:hAnsi="Calibri" w:cs="Calibri"/>
                <w:color w:val="000000"/>
                <w:lang w:eastAsia="es-GT"/>
              </w:rPr>
              <w:t xml:space="preserve">Volumen total </w:t>
            </w:r>
          </w:p>
        </w:tc>
      </w:tr>
      <w:tr w:rsidR="0004659D" w:rsidRPr="00A20599" w:rsidTr="00D811FD">
        <w:trPr>
          <w:trHeight w:val="315"/>
        </w:trPr>
        <w:tc>
          <w:tcPr>
            <w:tcW w:w="221" w:type="pct"/>
            <w:vMerge w:val="restart"/>
            <w:tcBorders>
              <w:right w:val="single" w:sz="4" w:space="0" w:color="000000"/>
            </w:tcBorders>
            <w:shd w:val="clear" w:color="auto" w:fill="auto"/>
            <w:vAlign w:val="center"/>
            <w:hideMark/>
          </w:tcPr>
          <w:p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338" w:type="pct"/>
            <w:vMerge w:val="restart"/>
            <w:tcBorders>
              <w:left w:val="single" w:sz="4" w:space="0" w:color="000000"/>
            </w:tcBorders>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260" w:type="pct"/>
            <w:vMerge w:val="restart"/>
            <w:shd w:val="clear" w:color="auto" w:fill="auto"/>
            <w:noWrap/>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356" w:type="pct"/>
            <w:vMerge w:val="restar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730"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76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r w:rsidR="0004659D" w:rsidRPr="00A20599" w:rsidTr="00D811FD">
        <w:trPr>
          <w:trHeight w:val="315"/>
        </w:trPr>
        <w:tc>
          <w:tcPr>
            <w:tcW w:w="221" w:type="pct"/>
            <w:vMerge/>
            <w:tcBorders>
              <w:right w:val="single" w:sz="4" w:space="0" w:color="000000"/>
            </w:tcBorders>
            <w:vAlign w:val="center"/>
            <w:hideMark/>
          </w:tcPr>
          <w:p w:rsidR="0004659D" w:rsidRPr="00A20599" w:rsidRDefault="0004659D" w:rsidP="00D811FD">
            <w:pPr>
              <w:rPr>
                <w:rFonts w:ascii="Calibri" w:hAnsi="Calibri" w:cs="Calibri"/>
                <w:color w:val="808080"/>
                <w:lang w:eastAsia="es-GT"/>
              </w:rPr>
            </w:pPr>
          </w:p>
        </w:tc>
        <w:tc>
          <w:tcPr>
            <w:tcW w:w="338" w:type="pct"/>
            <w:vMerge/>
            <w:tcBorders>
              <w:left w:val="single" w:sz="4" w:space="0" w:color="000000"/>
            </w:tcBorders>
            <w:vAlign w:val="center"/>
            <w:hideMark/>
          </w:tcPr>
          <w:p w:rsidR="0004659D" w:rsidRPr="00A20599" w:rsidRDefault="0004659D" w:rsidP="00D811FD">
            <w:pPr>
              <w:rPr>
                <w:rFonts w:ascii="Calibri" w:hAnsi="Calibri" w:cs="Calibri"/>
                <w:color w:val="808080"/>
                <w:lang w:eastAsia="es-GT"/>
              </w:rPr>
            </w:pPr>
          </w:p>
        </w:tc>
        <w:tc>
          <w:tcPr>
            <w:tcW w:w="260" w:type="pct"/>
            <w:vMerge/>
            <w:vAlign w:val="center"/>
            <w:hideMark/>
          </w:tcPr>
          <w:p w:rsidR="0004659D" w:rsidRPr="00A20599" w:rsidRDefault="0004659D" w:rsidP="00D811FD">
            <w:pPr>
              <w:rPr>
                <w:rFonts w:ascii="Calibri" w:hAnsi="Calibri" w:cs="Calibri"/>
                <w:color w:val="808080"/>
                <w:lang w:eastAsia="es-GT"/>
              </w:rPr>
            </w:pPr>
          </w:p>
        </w:tc>
        <w:tc>
          <w:tcPr>
            <w:tcW w:w="356" w:type="pct"/>
            <w:vMerge/>
            <w:vAlign w:val="center"/>
            <w:hideMark/>
          </w:tcPr>
          <w:p w:rsidR="0004659D" w:rsidRPr="00A20599" w:rsidRDefault="0004659D" w:rsidP="00D811FD">
            <w:pPr>
              <w:rPr>
                <w:rFonts w:ascii="Calibri" w:hAnsi="Calibri" w:cs="Calibri"/>
                <w:color w:val="808080"/>
                <w:lang w:eastAsia="es-GT"/>
              </w:rPr>
            </w:pPr>
          </w:p>
        </w:tc>
        <w:tc>
          <w:tcPr>
            <w:tcW w:w="730"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76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r w:rsidR="0004659D" w:rsidRPr="00A20599" w:rsidTr="00D811FD">
        <w:trPr>
          <w:trHeight w:val="315"/>
        </w:trPr>
        <w:tc>
          <w:tcPr>
            <w:tcW w:w="221" w:type="pct"/>
            <w:vMerge/>
            <w:tcBorders>
              <w:right w:val="single" w:sz="4" w:space="0" w:color="000000"/>
            </w:tcBorders>
            <w:vAlign w:val="center"/>
            <w:hideMark/>
          </w:tcPr>
          <w:p w:rsidR="0004659D" w:rsidRPr="00A20599" w:rsidRDefault="0004659D" w:rsidP="00D811FD">
            <w:pPr>
              <w:rPr>
                <w:rFonts w:ascii="Calibri" w:hAnsi="Calibri" w:cs="Calibri"/>
                <w:color w:val="808080"/>
                <w:lang w:eastAsia="es-GT"/>
              </w:rPr>
            </w:pPr>
          </w:p>
        </w:tc>
        <w:tc>
          <w:tcPr>
            <w:tcW w:w="338" w:type="pct"/>
            <w:vMerge/>
            <w:tcBorders>
              <w:left w:val="single" w:sz="4" w:space="0" w:color="000000"/>
            </w:tcBorders>
            <w:vAlign w:val="center"/>
            <w:hideMark/>
          </w:tcPr>
          <w:p w:rsidR="0004659D" w:rsidRPr="00A20599" w:rsidRDefault="0004659D" w:rsidP="00D811FD">
            <w:pPr>
              <w:rPr>
                <w:rFonts w:ascii="Calibri" w:hAnsi="Calibri" w:cs="Calibri"/>
                <w:color w:val="808080"/>
                <w:lang w:eastAsia="es-GT"/>
              </w:rPr>
            </w:pPr>
          </w:p>
        </w:tc>
        <w:tc>
          <w:tcPr>
            <w:tcW w:w="260" w:type="pct"/>
            <w:vMerge/>
            <w:vAlign w:val="center"/>
            <w:hideMark/>
          </w:tcPr>
          <w:p w:rsidR="0004659D" w:rsidRPr="00A20599" w:rsidRDefault="0004659D" w:rsidP="00D811FD">
            <w:pPr>
              <w:rPr>
                <w:rFonts w:ascii="Calibri" w:hAnsi="Calibri" w:cs="Calibri"/>
                <w:color w:val="808080"/>
                <w:lang w:eastAsia="es-GT"/>
              </w:rPr>
            </w:pPr>
          </w:p>
        </w:tc>
        <w:tc>
          <w:tcPr>
            <w:tcW w:w="356" w:type="pct"/>
            <w:vMerge/>
            <w:vAlign w:val="center"/>
            <w:hideMark/>
          </w:tcPr>
          <w:p w:rsidR="0004659D" w:rsidRPr="00A20599" w:rsidRDefault="0004659D" w:rsidP="00D811FD">
            <w:pPr>
              <w:rPr>
                <w:rFonts w:ascii="Calibri" w:hAnsi="Calibri" w:cs="Calibri"/>
                <w:color w:val="808080"/>
                <w:lang w:eastAsia="es-GT"/>
              </w:rPr>
            </w:pPr>
          </w:p>
        </w:tc>
        <w:tc>
          <w:tcPr>
            <w:tcW w:w="1493" w:type="pct"/>
            <w:gridSpan w:val="2"/>
            <w:tcBorders>
              <w:bottom w:val="single" w:sz="4" w:space="0" w:color="FFFFFF" w:themeColor="background1"/>
            </w:tcBorders>
            <w:shd w:val="clear" w:color="auto" w:fill="auto"/>
            <w:vAlign w:val="center"/>
            <w:hideMark/>
          </w:tcPr>
          <w:p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SUBTOTAL</w:t>
            </w:r>
          </w:p>
        </w:tc>
        <w:tc>
          <w:tcPr>
            <w:tcW w:w="58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auto"/>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r w:rsidR="0004659D" w:rsidRPr="00A20599" w:rsidTr="00D811FD">
        <w:trPr>
          <w:trHeight w:val="315"/>
        </w:trPr>
        <w:tc>
          <w:tcPr>
            <w:tcW w:w="2668" w:type="pct"/>
            <w:gridSpan w:val="6"/>
            <w:shd w:val="clear" w:color="auto" w:fill="FFFFFF" w:themeFill="background1"/>
            <w:vAlign w:val="center"/>
            <w:hideMark/>
          </w:tcPr>
          <w:p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TOTAL, GENERAL</w:t>
            </w:r>
          </w:p>
        </w:tc>
        <w:tc>
          <w:tcPr>
            <w:tcW w:w="583" w:type="pct"/>
            <w:shd w:val="clear" w:color="auto" w:fill="FFFFFF" w:themeFill="background1"/>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FFFFFF" w:themeFill="background1"/>
            <w:vAlign w:val="center"/>
            <w:hideMark/>
          </w:tcPr>
          <w:p w:rsidR="0004659D" w:rsidRPr="00A20599" w:rsidRDefault="0004659D" w:rsidP="00D811FD">
            <w:pPr>
              <w:rPr>
                <w:rFonts w:ascii="Calibri" w:hAnsi="Calibri" w:cs="Calibri"/>
                <w:color w:val="808080"/>
                <w:lang w:eastAsia="es-GT"/>
              </w:rPr>
            </w:pPr>
            <w:r w:rsidRPr="00A20599">
              <w:rPr>
                <w:rFonts w:ascii="Calibri" w:hAnsi="Calibri" w:cs="Calibri"/>
                <w:color w:val="808080"/>
                <w:lang w:eastAsia="es-GT"/>
              </w:rPr>
              <w:t> </w:t>
            </w:r>
          </w:p>
        </w:tc>
        <w:tc>
          <w:tcPr>
            <w:tcW w:w="583" w:type="pct"/>
            <w:shd w:val="clear" w:color="auto" w:fill="FFFFFF" w:themeFill="background1"/>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c>
          <w:tcPr>
            <w:tcW w:w="584" w:type="pct"/>
            <w:shd w:val="clear" w:color="auto" w:fill="FFFFFF" w:themeFill="background1"/>
            <w:vAlign w:val="center"/>
            <w:hideMark/>
          </w:tcPr>
          <w:p w:rsidR="0004659D" w:rsidRPr="00A20599" w:rsidRDefault="0004659D" w:rsidP="00D811FD">
            <w:pPr>
              <w:jc w:val="center"/>
              <w:rPr>
                <w:rFonts w:ascii="Calibri" w:hAnsi="Calibri" w:cs="Calibri"/>
                <w:color w:val="808080"/>
                <w:lang w:eastAsia="es-GT"/>
              </w:rPr>
            </w:pPr>
            <w:r w:rsidRPr="00A20599">
              <w:rPr>
                <w:rFonts w:ascii="Calibri" w:hAnsi="Calibri" w:cs="Calibri"/>
                <w:color w:val="808080"/>
                <w:lang w:eastAsia="es-GT"/>
              </w:rPr>
              <w:t> </w:t>
            </w:r>
          </w:p>
        </w:tc>
      </w:tr>
    </w:tbl>
    <w:p w:rsidR="0004659D" w:rsidRDefault="0004659D" w:rsidP="0004659D">
      <w:pPr>
        <w:rPr>
          <w:sz w:val="24"/>
        </w:rPr>
      </w:pPr>
    </w:p>
    <w:p w:rsidR="0004659D" w:rsidRPr="00A20599" w:rsidRDefault="0004659D" w:rsidP="0004659D">
      <w:pPr>
        <w:ind w:firstLine="708"/>
        <w:rPr>
          <w:rFonts w:ascii="Calibri" w:hAnsi="Calibri" w:cs="Calibri"/>
          <w:b/>
          <w:bCs/>
          <w:lang w:eastAsia="es-GT"/>
        </w:rPr>
      </w:pPr>
      <w:r w:rsidRPr="00A20599">
        <w:rPr>
          <w:rFonts w:ascii="Calibri" w:hAnsi="Calibri" w:cs="Calibri"/>
          <w:b/>
          <w:bCs/>
          <w:lang w:eastAsia="es-GT"/>
        </w:rPr>
        <w:t>4.1.  Plan de corta por rodal</w:t>
      </w:r>
    </w:p>
    <w:tbl>
      <w:tblPr>
        <w:tblW w:w="4873" w:type="pct"/>
        <w:tblInd w:w="279" w:type="dxa"/>
        <w:tblCellMar>
          <w:left w:w="70" w:type="dxa"/>
          <w:right w:w="70" w:type="dxa"/>
        </w:tblCellMar>
        <w:tblLook w:val="04A0" w:firstRow="1" w:lastRow="0" w:firstColumn="1" w:lastColumn="0" w:noHBand="0" w:noVBand="1"/>
      </w:tblPr>
      <w:tblGrid>
        <w:gridCol w:w="917"/>
        <w:gridCol w:w="668"/>
        <w:gridCol w:w="499"/>
        <w:gridCol w:w="822"/>
        <w:gridCol w:w="544"/>
        <w:gridCol w:w="948"/>
        <w:gridCol w:w="822"/>
        <w:gridCol w:w="778"/>
        <w:gridCol w:w="948"/>
        <w:gridCol w:w="822"/>
        <w:gridCol w:w="716"/>
        <w:gridCol w:w="948"/>
      </w:tblGrid>
      <w:tr w:rsidR="0004659D" w:rsidRPr="00A20599" w:rsidTr="00D811FD">
        <w:trPr>
          <w:trHeight w:val="315"/>
        </w:trPr>
        <w:tc>
          <w:tcPr>
            <w:tcW w:w="530" w:type="pct"/>
            <w:vMerge w:val="restart"/>
            <w:tcBorders>
              <w:top w:val="single" w:sz="4" w:space="0" w:color="auto"/>
              <w:left w:val="single" w:sz="4" w:space="0" w:color="auto"/>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lastRenderedPageBreak/>
              <w:t>Turno</w:t>
            </w:r>
          </w:p>
        </w:tc>
        <w:tc>
          <w:tcPr>
            <w:tcW w:w="398" w:type="pct"/>
            <w:vMerge w:val="restart"/>
            <w:tcBorders>
              <w:top w:val="single" w:sz="4" w:space="0" w:color="auto"/>
              <w:left w:val="single" w:sz="4" w:space="0" w:color="auto"/>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Rodal</w:t>
            </w:r>
          </w:p>
        </w:tc>
        <w:tc>
          <w:tcPr>
            <w:tcW w:w="244" w:type="pct"/>
            <w:vMerge w:val="restart"/>
            <w:tcBorders>
              <w:top w:val="single" w:sz="4" w:space="0" w:color="auto"/>
              <w:left w:val="single" w:sz="4" w:space="0" w:color="auto"/>
              <w:bottom w:val="single" w:sz="4" w:space="0" w:color="auto"/>
              <w:right w:val="single" w:sz="4" w:space="0" w:color="auto"/>
            </w:tcBorders>
            <w:shd w:val="clear" w:color="D8D8D8" w:fill="A6A6A6"/>
            <w:noWrap/>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Año</w:t>
            </w:r>
          </w:p>
        </w:tc>
        <w:tc>
          <w:tcPr>
            <w:tcW w:w="1188" w:type="pct"/>
            <w:gridSpan w:val="3"/>
            <w:tcBorders>
              <w:top w:val="single" w:sz="4" w:space="0" w:color="auto"/>
              <w:left w:val="single" w:sz="4" w:space="0" w:color="auto"/>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Volumen actual</w:t>
            </w:r>
          </w:p>
        </w:tc>
        <w:tc>
          <w:tcPr>
            <w:tcW w:w="1305" w:type="pct"/>
            <w:gridSpan w:val="3"/>
            <w:tcBorders>
              <w:top w:val="single" w:sz="4" w:space="0" w:color="auto"/>
              <w:left w:val="single" w:sz="4" w:space="0" w:color="auto"/>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Volumen a extraer</w:t>
            </w:r>
          </w:p>
        </w:tc>
        <w:tc>
          <w:tcPr>
            <w:tcW w:w="1335" w:type="pct"/>
            <w:gridSpan w:val="3"/>
            <w:tcBorders>
              <w:top w:val="single" w:sz="4" w:space="0" w:color="auto"/>
              <w:left w:val="single" w:sz="4" w:space="0" w:color="auto"/>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Volumen residual</w:t>
            </w:r>
          </w:p>
        </w:tc>
      </w:tr>
      <w:tr w:rsidR="0004659D" w:rsidRPr="00A20599" w:rsidTr="00D811FD">
        <w:trPr>
          <w:trHeight w:val="315"/>
        </w:trPr>
        <w:tc>
          <w:tcPr>
            <w:tcW w:w="530" w:type="pct"/>
            <w:vMerge/>
            <w:tcBorders>
              <w:top w:val="single" w:sz="4" w:space="0" w:color="auto"/>
              <w:left w:val="single" w:sz="4" w:space="0" w:color="auto"/>
              <w:bottom w:val="single" w:sz="4" w:space="0" w:color="auto"/>
              <w:right w:val="single" w:sz="4" w:space="0" w:color="auto"/>
            </w:tcBorders>
            <w:vAlign w:val="center"/>
            <w:hideMark/>
          </w:tcPr>
          <w:p w:rsidR="0004659D" w:rsidRPr="00A20599" w:rsidRDefault="0004659D" w:rsidP="00D811FD">
            <w:pPr>
              <w:rPr>
                <w:rFonts w:ascii="Calibri" w:hAnsi="Calibri" w:cs="Calibri"/>
                <w:lang w:eastAsia="es-GT"/>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04659D" w:rsidRPr="00A20599" w:rsidRDefault="0004659D" w:rsidP="00D811FD">
            <w:pPr>
              <w:rPr>
                <w:rFonts w:ascii="Calibri" w:hAnsi="Calibri" w:cs="Calibri"/>
                <w:lang w:eastAsia="es-GT"/>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04659D" w:rsidRPr="00A20599" w:rsidRDefault="0004659D" w:rsidP="00D811FD">
            <w:pPr>
              <w:rPr>
                <w:rFonts w:ascii="Calibri" w:hAnsi="Calibri" w:cs="Calibri"/>
                <w:lang w:eastAsia="es-GT"/>
              </w:rPr>
            </w:pPr>
          </w:p>
        </w:tc>
        <w:tc>
          <w:tcPr>
            <w:tcW w:w="420"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Arboles</w:t>
            </w:r>
          </w:p>
        </w:tc>
        <w:tc>
          <w:tcPr>
            <w:tcW w:w="332"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AB m</w:t>
            </w:r>
            <w:r w:rsidRPr="00A20599">
              <w:rPr>
                <w:rFonts w:ascii="Calibri" w:hAnsi="Calibri" w:cs="Calibri"/>
                <w:vertAlign w:val="superscript"/>
                <w:lang w:eastAsia="es-GT"/>
              </w:rPr>
              <w:t>2</w:t>
            </w:r>
          </w:p>
        </w:tc>
        <w:tc>
          <w:tcPr>
            <w:tcW w:w="436"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Volumen m</w:t>
            </w:r>
            <w:r w:rsidRPr="00A20599">
              <w:rPr>
                <w:rFonts w:ascii="Calibri" w:hAnsi="Calibri" w:cs="Calibri"/>
                <w:vertAlign w:val="superscript"/>
                <w:lang w:eastAsia="es-GT"/>
              </w:rPr>
              <w:t>3</w:t>
            </w:r>
          </w:p>
        </w:tc>
        <w:tc>
          <w:tcPr>
            <w:tcW w:w="355"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Arboles</w:t>
            </w:r>
          </w:p>
        </w:tc>
        <w:tc>
          <w:tcPr>
            <w:tcW w:w="456"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AB m</w:t>
            </w:r>
            <w:r w:rsidRPr="00A20599">
              <w:rPr>
                <w:rFonts w:ascii="Calibri" w:hAnsi="Calibri" w:cs="Calibri"/>
                <w:vertAlign w:val="superscript"/>
                <w:lang w:eastAsia="es-GT"/>
              </w:rPr>
              <w:t>2</w:t>
            </w:r>
          </w:p>
        </w:tc>
        <w:tc>
          <w:tcPr>
            <w:tcW w:w="494"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Volumen m</w:t>
            </w:r>
            <w:r w:rsidRPr="00A20599">
              <w:rPr>
                <w:rFonts w:ascii="Calibri" w:hAnsi="Calibri" w:cs="Calibri"/>
                <w:vertAlign w:val="superscript"/>
                <w:lang w:eastAsia="es-GT"/>
              </w:rPr>
              <w:t>3</w:t>
            </w:r>
          </w:p>
        </w:tc>
        <w:tc>
          <w:tcPr>
            <w:tcW w:w="425"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Arboles</w:t>
            </w:r>
          </w:p>
        </w:tc>
        <w:tc>
          <w:tcPr>
            <w:tcW w:w="423"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AB m</w:t>
            </w:r>
            <w:r w:rsidRPr="00A20599">
              <w:rPr>
                <w:rFonts w:ascii="Calibri" w:hAnsi="Calibri" w:cs="Calibri"/>
                <w:vertAlign w:val="superscript"/>
                <w:lang w:eastAsia="es-GT"/>
              </w:rPr>
              <w:t>2</w:t>
            </w:r>
          </w:p>
        </w:tc>
        <w:tc>
          <w:tcPr>
            <w:tcW w:w="487" w:type="pct"/>
            <w:tcBorders>
              <w:top w:val="single" w:sz="4" w:space="0" w:color="auto"/>
              <w:left w:val="nil"/>
              <w:bottom w:val="single" w:sz="4" w:space="0" w:color="auto"/>
              <w:right w:val="single" w:sz="4" w:space="0" w:color="auto"/>
            </w:tcBorders>
            <w:shd w:val="clear" w:color="D8D8D8" w:fill="A6A6A6"/>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Volumen m</w:t>
            </w:r>
            <w:r w:rsidRPr="00A20599">
              <w:rPr>
                <w:rFonts w:ascii="Calibri" w:hAnsi="Calibri" w:cs="Calibri"/>
                <w:vertAlign w:val="superscript"/>
                <w:lang w:eastAsia="es-GT"/>
              </w:rPr>
              <w:t>3</w:t>
            </w:r>
          </w:p>
        </w:tc>
      </w:tr>
      <w:tr w:rsidR="0004659D" w:rsidRPr="00A20599" w:rsidTr="00D811FD">
        <w:trPr>
          <w:trHeight w:val="227"/>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r w:rsidR="0004659D" w:rsidRPr="00A20599" w:rsidTr="00D811FD">
        <w:trPr>
          <w:trHeight w:val="227"/>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r w:rsidR="0004659D" w:rsidRPr="00A20599" w:rsidTr="00D811FD">
        <w:trPr>
          <w:trHeight w:val="227"/>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04659D" w:rsidRPr="00A20599" w:rsidRDefault="0004659D" w:rsidP="00D811FD">
            <w:pPr>
              <w:jc w:val="center"/>
              <w:rPr>
                <w:rFonts w:ascii="Calibri" w:hAnsi="Calibri" w:cs="Calibri"/>
                <w:lang w:eastAsia="es-GT"/>
              </w:rPr>
            </w:pPr>
            <w:r w:rsidRPr="00A20599">
              <w:rPr>
                <w:rFonts w:ascii="Calibri" w:hAnsi="Calibri" w:cs="Calibri"/>
                <w:lang w:eastAsia="es-GT"/>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r w:rsidR="0004659D" w:rsidRPr="00A20599" w:rsidTr="00D811FD">
        <w:trPr>
          <w:trHeight w:val="227"/>
        </w:trPr>
        <w:tc>
          <w:tcPr>
            <w:tcW w:w="117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659D" w:rsidRPr="00A20599" w:rsidRDefault="0004659D" w:rsidP="00D811FD">
            <w:pPr>
              <w:jc w:val="center"/>
              <w:rPr>
                <w:rFonts w:ascii="Calibri" w:hAnsi="Calibri" w:cs="Calibri"/>
                <w:b/>
                <w:bCs/>
                <w:lang w:eastAsia="es-GT"/>
              </w:rPr>
            </w:pPr>
            <w:r w:rsidRPr="00A20599">
              <w:rPr>
                <w:rFonts w:ascii="Calibri" w:hAnsi="Calibri" w:cs="Calibri"/>
                <w:b/>
                <w:bCs/>
                <w:lang w:eastAsia="es-GT"/>
              </w:rPr>
              <w:t>TOTAL, GENERAL</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94" w:type="pct"/>
            <w:tcBorders>
              <w:top w:val="nil"/>
              <w:left w:val="nil"/>
              <w:bottom w:val="single" w:sz="4" w:space="0" w:color="auto"/>
              <w:right w:val="single" w:sz="4" w:space="0" w:color="auto"/>
            </w:tcBorders>
            <w:shd w:val="clear" w:color="auto" w:fill="auto"/>
            <w:noWrap/>
            <w:vAlign w:val="bottom"/>
            <w:hideMark/>
          </w:tcPr>
          <w:p w:rsidR="0004659D" w:rsidRPr="00A20599" w:rsidRDefault="0004659D" w:rsidP="00D811FD">
            <w:pP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rsidR="0004659D" w:rsidRPr="00A20599" w:rsidRDefault="0004659D" w:rsidP="00D811FD">
            <w:pPr>
              <w:jc w:val="center"/>
              <w:rPr>
                <w:rFonts w:ascii="Calibri" w:hAnsi="Calibri" w:cs="Calibri"/>
                <w:b/>
                <w:bCs/>
                <w:color w:val="000000"/>
                <w:sz w:val="32"/>
                <w:szCs w:val="32"/>
                <w:lang w:eastAsia="es-GT"/>
              </w:rPr>
            </w:pPr>
            <w:r w:rsidRPr="00A20599">
              <w:rPr>
                <w:rFonts w:ascii="Calibri" w:hAnsi="Calibri" w:cs="Calibri"/>
                <w:b/>
                <w:bCs/>
                <w:color w:val="000000"/>
                <w:sz w:val="32"/>
                <w:szCs w:val="32"/>
                <w:lang w:eastAsia="es-GT"/>
              </w:rPr>
              <w:t> </w:t>
            </w:r>
          </w:p>
        </w:tc>
      </w:tr>
    </w:tbl>
    <w:p w:rsidR="0004659D" w:rsidRPr="00A20599" w:rsidRDefault="0004659D" w:rsidP="0004659D">
      <w:pPr>
        <w:tabs>
          <w:tab w:val="left" w:pos="6240"/>
        </w:tabs>
        <w:rPr>
          <w:sz w:val="24"/>
        </w:rPr>
      </w:pPr>
    </w:p>
    <w:p w:rsidR="0004659D" w:rsidRPr="00A20599" w:rsidRDefault="0004659D" w:rsidP="0004659D">
      <w:pPr>
        <w:spacing w:before="20" w:line="240" w:lineRule="exact"/>
        <w:rPr>
          <w:b/>
          <w:color w:val="808080" w:themeColor="background1" w:themeShade="80"/>
          <w:sz w:val="18"/>
          <w:szCs w:val="16"/>
        </w:rPr>
      </w:pPr>
      <w:r>
        <w:rPr>
          <w:b/>
          <w:sz w:val="24"/>
        </w:rPr>
        <w:t>4.2</w:t>
      </w:r>
      <w:r w:rsidRPr="00A20599">
        <w:rPr>
          <w:b/>
          <w:sz w:val="24"/>
        </w:rPr>
        <w:t xml:space="preserve">. Aprovechamiento de productos forestales no maderables </w:t>
      </w:r>
      <w:r w:rsidRPr="00A20599">
        <w:rPr>
          <w:b/>
          <w:color w:val="808080" w:themeColor="background1" w:themeShade="80"/>
          <w:sz w:val="18"/>
          <w:szCs w:val="16"/>
        </w:rPr>
        <w:t>(solo en caso que plantee extraer productos no maderables)</w:t>
      </w:r>
    </w:p>
    <w:tbl>
      <w:tblPr>
        <w:tblStyle w:val="Tablaconcuadrcula"/>
        <w:tblW w:w="0" w:type="auto"/>
        <w:tblInd w:w="137" w:type="dxa"/>
        <w:tblLook w:val="04A0" w:firstRow="1" w:lastRow="0" w:firstColumn="1" w:lastColumn="0" w:noHBand="0" w:noVBand="1"/>
      </w:tblPr>
      <w:tblGrid>
        <w:gridCol w:w="2103"/>
        <w:gridCol w:w="1832"/>
        <w:gridCol w:w="1879"/>
        <w:gridCol w:w="1851"/>
        <w:gridCol w:w="1876"/>
      </w:tblGrid>
      <w:tr w:rsidR="0004659D" w:rsidRPr="00A20599" w:rsidTr="00D811FD">
        <w:tc>
          <w:tcPr>
            <w:tcW w:w="2249" w:type="dxa"/>
            <w:shd w:val="clear" w:color="auto" w:fill="A6A6A6" w:themeFill="background1" w:themeFillShade="A6"/>
          </w:tcPr>
          <w:p w:rsidR="0004659D" w:rsidRPr="00A20599" w:rsidRDefault="0004659D" w:rsidP="00D811FD">
            <w:pPr>
              <w:rPr>
                <w:b/>
                <w:sz w:val="24"/>
              </w:rPr>
            </w:pPr>
            <w:r w:rsidRPr="00A20599">
              <w:rPr>
                <w:b/>
                <w:sz w:val="24"/>
              </w:rPr>
              <w:t>RODAL</w:t>
            </w:r>
          </w:p>
        </w:tc>
        <w:tc>
          <w:tcPr>
            <w:tcW w:w="1965" w:type="dxa"/>
            <w:shd w:val="clear" w:color="auto" w:fill="A6A6A6" w:themeFill="background1" w:themeFillShade="A6"/>
          </w:tcPr>
          <w:p w:rsidR="0004659D" w:rsidRPr="00A20599" w:rsidRDefault="0004659D" w:rsidP="00D811FD">
            <w:pPr>
              <w:rPr>
                <w:b/>
                <w:sz w:val="24"/>
              </w:rPr>
            </w:pPr>
            <w:r w:rsidRPr="00A20599">
              <w:rPr>
                <w:b/>
                <w:sz w:val="24"/>
              </w:rPr>
              <w:t>AREA (Ha.)</w:t>
            </w:r>
          </w:p>
        </w:tc>
        <w:tc>
          <w:tcPr>
            <w:tcW w:w="1966" w:type="dxa"/>
            <w:shd w:val="clear" w:color="auto" w:fill="A6A6A6" w:themeFill="background1" w:themeFillShade="A6"/>
          </w:tcPr>
          <w:p w:rsidR="0004659D" w:rsidRPr="00A20599" w:rsidRDefault="0004659D" w:rsidP="00D811FD">
            <w:pPr>
              <w:rPr>
                <w:b/>
                <w:sz w:val="24"/>
              </w:rPr>
            </w:pPr>
            <w:r w:rsidRPr="00A20599">
              <w:rPr>
                <w:b/>
                <w:sz w:val="24"/>
              </w:rPr>
              <w:t>Producto a Manejar *</w:t>
            </w:r>
          </w:p>
        </w:tc>
        <w:tc>
          <w:tcPr>
            <w:tcW w:w="1966" w:type="dxa"/>
            <w:shd w:val="clear" w:color="auto" w:fill="A6A6A6" w:themeFill="background1" w:themeFillShade="A6"/>
          </w:tcPr>
          <w:p w:rsidR="0004659D" w:rsidRPr="00A20599" w:rsidRDefault="0004659D" w:rsidP="00D811FD">
            <w:pPr>
              <w:rPr>
                <w:b/>
                <w:sz w:val="24"/>
              </w:rPr>
            </w:pPr>
            <w:r w:rsidRPr="00A20599">
              <w:rPr>
                <w:b/>
                <w:sz w:val="24"/>
              </w:rPr>
              <w:t>Unidad de Medida</w:t>
            </w:r>
          </w:p>
        </w:tc>
        <w:tc>
          <w:tcPr>
            <w:tcW w:w="1966" w:type="dxa"/>
            <w:shd w:val="clear" w:color="auto" w:fill="A6A6A6" w:themeFill="background1" w:themeFillShade="A6"/>
          </w:tcPr>
          <w:p w:rsidR="0004659D" w:rsidRPr="00A20599" w:rsidRDefault="0004659D" w:rsidP="00D811FD">
            <w:pPr>
              <w:rPr>
                <w:b/>
                <w:sz w:val="24"/>
              </w:rPr>
            </w:pPr>
            <w:r w:rsidRPr="00A20599">
              <w:rPr>
                <w:b/>
                <w:sz w:val="24"/>
              </w:rPr>
              <w:t>Cantidad</w:t>
            </w:r>
          </w:p>
        </w:tc>
      </w:tr>
      <w:tr w:rsidR="0004659D" w:rsidRPr="00A20599" w:rsidTr="00D811FD">
        <w:tc>
          <w:tcPr>
            <w:tcW w:w="2249" w:type="dxa"/>
            <w:vMerge w:val="restart"/>
          </w:tcPr>
          <w:p w:rsidR="0004659D" w:rsidRPr="00A20599" w:rsidRDefault="0004659D" w:rsidP="00D811FD">
            <w:pPr>
              <w:rPr>
                <w:b/>
                <w:sz w:val="24"/>
              </w:rPr>
            </w:pPr>
          </w:p>
        </w:tc>
        <w:tc>
          <w:tcPr>
            <w:tcW w:w="1965" w:type="dxa"/>
            <w:vMerge w:val="restart"/>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r>
      <w:tr w:rsidR="0004659D" w:rsidRPr="00A20599" w:rsidTr="00D811FD">
        <w:tc>
          <w:tcPr>
            <w:tcW w:w="2249" w:type="dxa"/>
            <w:vMerge/>
          </w:tcPr>
          <w:p w:rsidR="0004659D" w:rsidRPr="00A20599" w:rsidRDefault="0004659D" w:rsidP="00D811FD">
            <w:pPr>
              <w:rPr>
                <w:b/>
                <w:sz w:val="24"/>
              </w:rPr>
            </w:pPr>
          </w:p>
        </w:tc>
        <w:tc>
          <w:tcPr>
            <w:tcW w:w="1965" w:type="dxa"/>
            <w:vMerge/>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r>
      <w:tr w:rsidR="0004659D" w:rsidRPr="00A20599" w:rsidTr="00D811FD">
        <w:tc>
          <w:tcPr>
            <w:tcW w:w="2249" w:type="dxa"/>
            <w:vMerge w:val="restart"/>
          </w:tcPr>
          <w:p w:rsidR="0004659D" w:rsidRPr="00A20599" w:rsidRDefault="0004659D" w:rsidP="00D811FD">
            <w:pPr>
              <w:rPr>
                <w:b/>
                <w:sz w:val="24"/>
              </w:rPr>
            </w:pPr>
          </w:p>
        </w:tc>
        <w:tc>
          <w:tcPr>
            <w:tcW w:w="1965" w:type="dxa"/>
            <w:vMerge w:val="restart"/>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r>
      <w:tr w:rsidR="0004659D" w:rsidRPr="00A20599" w:rsidTr="00D811FD">
        <w:tc>
          <w:tcPr>
            <w:tcW w:w="2249" w:type="dxa"/>
            <w:vMerge/>
          </w:tcPr>
          <w:p w:rsidR="0004659D" w:rsidRPr="00A20599" w:rsidRDefault="0004659D" w:rsidP="00D811FD">
            <w:pPr>
              <w:rPr>
                <w:b/>
                <w:sz w:val="24"/>
              </w:rPr>
            </w:pPr>
          </w:p>
        </w:tc>
        <w:tc>
          <w:tcPr>
            <w:tcW w:w="1965" w:type="dxa"/>
            <w:vMerge/>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c>
          <w:tcPr>
            <w:tcW w:w="1966" w:type="dxa"/>
          </w:tcPr>
          <w:p w:rsidR="0004659D" w:rsidRPr="00A20599" w:rsidRDefault="0004659D" w:rsidP="00D811FD">
            <w:pPr>
              <w:rPr>
                <w:b/>
                <w:sz w:val="24"/>
              </w:rPr>
            </w:pPr>
          </w:p>
        </w:tc>
      </w:tr>
    </w:tbl>
    <w:p w:rsidR="0004659D" w:rsidRPr="00A20599" w:rsidRDefault="0004659D" w:rsidP="0004659D">
      <w:r w:rsidRPr="00A20599">
        <w:t>* Tipo de producto a manejar: Semilla, Resina, Goma, Látex, Especificar otro.</w:t>
      </w:r>
    </w:p>
    <w:p w:rsidR="0004659D" w:rsidRPr="00A20599" w:rsidRDefault="0004659D" w:rsidP="0004659D">
      <w:pPr>
        <w:spacing w:before="10" w:line="280" w:lineRule="exact"/>
        <w:rPr>
          <w:b/>
          <w:bCs/>
          <w:color w:val="A6A6A6" w:themeColor="background1" w:themeShade="A6"/>
          <w:sz w:val="18"/>
          <w:szCs w:val="16"/>
        </w:rPr>
      </w:pPr>
      <w:r>
        <w:rPr>
          <w:b/>
          <w:bCs/>
          <w:sz w:val="24"/>
        </w:rPr>
        <w:t>4</w:t>
      </w:r>
      <w:r w:rsidRPr="00A20599">
        <w:rPr>
          <w:b/>
          <w:bCs/>
          <w:sz w:val="24"/>
        </w:rPr>
        <w:t>.</w:t>
      </w:r>
      <w:r>
        <w:rPr>
          <w:b/>
          <w:bCs/>
          <w:sz w:val="24"/>
        </w:rPr>
        <w:t>3</w:t>
      </w:r>
      <w:r w:rsidRPr="00A20599">
        <w:rPr>
          <w:b/>
          <w:bCs/>
          <w:sz w:val="24"/>
        </w:rPr>
        <w:t xml:space="preserve">. DESCRIPCIÓN DE LAS ACTIVIDADES DE APROVECHAMIENTO </w:t>
      </w:r>
    </w:p>
    <w:p w:rsidR="0004659D" w:rsidRPr="00A20599" w:rsidRDefault="0004659D" w:rsidP="0004659D">
      <w:pPr>
        <w:rPr>
          <w:b/>
          <w:bCs/>
          <w:color w:val="808080" w:themeColor="background1" w:themeShade="80"/>
        </w:rPr>
      </w:pPr>
      <w:r w:rsidRPr="00A20599">
        <w:rPr>
          <w:b/>
          <w:bCs/>
          <w:color w:val="808080" w:themeColor="background1" w:themeShade="80"/>
        </w:rPr>
        <w:t xml:space="preserve">Describir las actividades a realizar para el aprovechamiento incluyendo las siguientes:  </w:t>
      </w:r>
      <w:r w:rsidRPr="00A20599">
        <w:rPr>
          <w:color w:val="808080" w:themeColor="background1" w:themeShade="80"/>
        </w:rPr>
        <w:t xml:space="preserve">Ubicación y demarcación del área de aprovechamiento, marqueo de árboles semilleros remanentes, construcción y ubicación de bacadillas, caminos forestales, operaciones de corta (medidas de seguridad en el aprovechamiento), arrastre, carga y trasporte, manejo de residuos, restauración de bacadillas, entre otras. </w:t>
      </w:r>
    </w:p>
    <w:p w:rsidR="0004659D" w:rsidRPr="00A20599" w:rsidRDefault="0004659D" w:rsidP="0004659D">
      <w:pPr>
        <w:rPr>
          <w:rFonts w:ascii="Calibri" w:hAnsi="Calibri" w:cs="Calibri"/>
          <w:b/>
          <w:bCs/>
          <w:sz w:val="24"/>
          <w:szCs w:val="24"/>
          <w:lang w:eastAsia="es-GT"/>
        </w:rPr>
      </w:pPr>
      <w:r w:rsidRPr="00A20599">
        <w:rPr>
          <w:rFonts w:ascii="Calibri" w:hAnsi="Calibri" w:cs="Calibri"/>
          <w:b/>
          <w:bCs/>
          <w:sz w:val="24"/>
          <w:szCs w:val="24"/>
          <w:lang w:eastAsia="es-GT"/>
        </w:rPr>
        <w:t>4.4. RECUPERACIÓN DE LA MASA FORESTAL</w:t>
      </w:r>
    </w:p>
    <w:p w:rsidR="0004659D" w:rsidRPr="00A20599" w:rsidRDefault="0004659D" w:rsidP="0004659D">
      <w:pPr>
        <w:rPr>
          <w:rFonts w:ascii="Calibri" w:hAnsi="Calibri" w:cs="Calibri"/>
          <w:b/>
          <w:bCs/>
          <w:sz w:val="24"/>
          <w:szCs w:val="24"/>
          <w:lang w:eastAsia="es-GT"/>
        </w:rPr>
      </w:pPr>
      <w:r w:rsidRPr="00A20599">
        <w:rPr>
          <w:rFonts w:ascii="Calibri" w:hAnsi="Calibri" w:cs="Calibri"/>
          <w:b/>
          <w:bCs/>
          <w:sz w:val="24"/>
          <w:szCs w:val="24"/>
          <w:lang w:eastAsia="es-GT"/>
        </w:rPr>
        <w:t>4.4.1. Objetivos de la recuperación del bosque</w:t>
      </w:r>
    </w:p>
    <w:p w:rsidR="0004659D" w:rsidRPr="00A20599" w:rsidRDefault="0004659D" w:rsidP="0004659D">
      <w:pPr>
        <w:rPr>
          <w:rFonts w:ascii="Calibri" w:hAnsi="Calibri" w:cs="Calibri"/>
          <w:b/>
          <w:bCs/>
          <w:color w:val="000000"/>
          <w:lang w:eastAsia="es-GT"/>
        </w:rPr>
      </w:pPr>
      <w:r w:rsidRPr="00A20599">
        <w:rPr>
          <w:rFonts w:asciiTheme="majorHAnsi" w:hAnsiTheme="majorHAnsi" w:cstheme="minorHAnsi"/>
          <w:i/>
          <w:color w:val="808080" w:themeColor="background1" w:themeShade="80"/>
        </w:rPr>
        <w:t>Definir el o los objetivos de la recuperación especificando el uso futuro de la masa forestal a manejar en el compromiso (leña, madera de aserrío, árboles de navidad, postes)</w:t>
      </w:r>
      <w:r w:rsidRPr="00A20599">
        <w:rPr>
          <w:rFonts w:asciiTheme="majorHAnsi" w:hAnsiTheme="majorHAnsi"/>
          <w:b/>
          <w:bCs/>
          <w:lang w:eastAsia="es-GT"/>
        </w:rPr>
        <w:t xml:space="preserve"> </w:t>
      </w:r>
      <w:r w:rsidRPr="00A20599">
        <w:rPr>
          <w:rFonts w:asciiTheme="majorHAnsi" w:hAnsiTheme="majorHAnsi" w:cstheme="minorHAnsi"/>
          <w:i/>
          <w:color w:val="808080" w:themeColor="background1" w:themeShade="80"/>
        </w:rPr>
        <w:t>de preferencia, cuantificar la cosecha</w:t>
      </w:r>
    </w:p>
    <w:p w:rsidR="0004659D" w:rsidRPr="00A20599" w:rsidRDefault="0004659D" w:rsidP="0004659D">
      <w:pPr>
        <w:rPr>
          <w:rFonts w:ascii="Calibri" w:hAnsi="Calibri" w:cs="Calibri"/>
          <w:b/>
          <w:bCs/>
          <w:color w:val="000000"/>
          <w:sz w:val="24"/>
          <w:szCs w:val="24"/>
          <w:lang w:eastAsia="es-GT"/>
        </w:rPr>
      </w:pPr>
      <w:r w:rsidRPr="00A20599">
        <w:rPr>
          <w:rFonts w:ascii="Calibri" w:hAnsi="Calibri" w:cs="Calibri"/>
          <w:b/>
          <w:bCs/>
          <w:color w:val="000000"/>
          <w:sz w:val="24"/>
          <w:szCs w:val="24"/>
          <w:lang w:eastAsia="es-GT"/>
        </w:rPr>
        <w:t xml:space="preserve">4.4.2. Justificación de la especie a utilizar  </w:t>
      </w:r>
    </w:p>
    <w:p w:rsidR="0004659D" w:rsidRPr="00A20599" w:rsidRDefault="0004659D" w:rsidP="0004659D">
      <w:pPr>
        <w:rPr>
          <w:rFonts w:ascii="Calibri" w:hAnsi="Calibri" w:cs="Calibri"/>
          <w:color w:val="808080" w:themeColor="background1" w:themeShade="80"/>
          <w:lang w:eastAsia="es-GT"/>
        </w:rPr>
      </w:pPr>
      <w:r w:rsidRPr="00A20599">
        <w:rPr>
          <w:rFonts w:ascii="Calibri" w:hAnsi="Calibri" w:cs="Calibri"/>
          <w:color w:val="808080" w:themeColor="background1" w:themeShade="80"/>
          <w:lang w:eastAsia="es-GT"/>
        </w:rPr>
        <w:t>Incluir la justificación de las especies a manejar en el compromiso tomando en cuenta su potencial, condiciones climáticas y recuperación del entorno natural del área</w:t>
      </w:r>
    </w:p>
    <w:p w:rsidR="0004659D" w:rsidRPr="00A20599" w:rsidRDefault="0004659D" w:rsidP="0004659D">
      <w:pPr>
        <w:rPr>
          <w:rFonts w:ascii="Calibri" w:hAnsi="Calibri" w:cs="Calibri"/>
          <w:b/>
          <w:bCs/>
          <w:color w:val="000000"/>
          <w:sz w:val="24"/>
          <w:szCs w:val="24"/>
          <w:lang w:eastAsia="es-GT"/>
        </w:rPr>
      </w:pPr>
      <w:r w:rsidRPr="00A20599">
        <w:rPr>
          <w:rFonts w:ascii="Calibri" w:hAnsi="Calibri" w:cs="Calibri"/>
          <w:b/>
          <w:bCs/>
          <w:color w:val="000000"/>
          <w:sz w:val="24"/>
          <w:szCs w:val="24"/>
          <w:lang w:eastAsia="es-GT"/>
        </w:rPr>
        <w:t>4.4.3. Planificación de repoblación forestal</w:t>
      </w:r>
    </w:p>
    <w:tbl>
      <w:tblPr>
        <w:tblW w:w="5000" w:type="pct"/>
        <w:tblCellMar>
          <w:left w:w="70" w:type="dxa"/>
          <w:right w:w="70" w:type="dxa"/>
        </w:tblCellMar>
        <w:tblLook w:val="04A0" w:firstRow="1" w:lastRow="0" w:firstColumn="1" w:lastColumn="0" w:noHBand="0" w:noVBand="1"/>
      </w:tblPr>
      <w:tblGrid>
        <w:gridCol w:w="584"/>
        <w:gridCol w:w="568"/>
        <w:gridCol w:w="751"/>
        <w:gridCol w:w="1939"/>
        <w:gridCol w:w="1690"/>
        <w:gridCol w:w="1390"/>
        <w:gridCol w:w="1117"/>
        <w:gridCol w:w="1639"/>
      </w:tblGrid>
      <w:tr w:rsidR="0004659D" w:rsidRPr="00A20599" w:rsidTr="00D811FD">
        <w:trPr>
          <w:trHeight w:val="569"/>
        </w:trPr>
        <w:tc>
          <w:tcPr>
            <w:tcW w:w="30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 xml:space="preserve">Turno </w:t>
            </w:r>
          </w:p>
        </w:tc>
        <w:tc>
          <w:tcPr>
            <w:tcW w:w="29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Rodal</w:t>
            </w:r>
          </w:p>
        </w:tc>
        <w:tc>
          <w:tcPr>
            <w:tcW w:w="38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*Área Ha.</w:t>
            </w:r>
          </w:p>
        </w:tc>
        <w:tc>
          <w:tcPr>
            <w:tcW w:w="10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*Manejo de Remanente</w:t>
            </w:r>
          </w:p>
        </w:tc>
        <w:tc>
          <w:tcPr>
            <w:tcW w:w="873" w:type="pct"/>
            <w:tcBorders>
              <w:top w:val="single" w:sz="4" w:space="0" w:color="auto"/>
              <w:left w:val="single" w:sz="4" w:space="0" w:color="auto"/>
              <w:bottom w:val="single" w:sz="4" w:space="0" w:color="auto"/>
              <w:right w:val="single" w:sz="4" w:space="0" w:color="auto"/>
            </w:tcBorders>
            <w:shd w:val="clear" w:color="000000" w:fill="BFBFBF"/>
            <w:vAlign w:val="center"/>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Especie</w:t>
            </w:r>
          </w:p>
        </w:tc>
        <w:tc>
          <w:tcPr>
            <w:tcW w:w="718" w:type="pct"/>
            <w:tcBorders>
              <w:top w:val="single" w:sz="4" w:space="0" w:color="auto"/>
              <w:left w:val="single" w:sz="4" w:space="0" w:color="auto"/>
              <w:bottom w:val="single" w:sz="4" w:space="0" w:color="auto"/>
              <w:right w:val="single" w:sz="4" w:space="0" w:color="auto"/>
            </w:tcBorders>
            <w:shd w:val="clear" w:color="000000" w:fill="BFBFBF"/>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Método de Siembra</w:t>
            </w:r>
          </w:p>
        </w:tc>
        <w:tc>
          <w:tcPr>
            <w:tcW w:w="577" w:type="pct"/>
            <w:tcBorders>
              <w:top w:val="single" w:sz="4" w:space="0" w:color="auto"/>
              <w:left w:val="single" w:sz="4" w:space="0" w:color="auto"/>
              <w:bottom w:val="single" w:sz="4" w:space="0" w:color="auto"/>
              <w:right w:val="single" w:sz="4" w:space="0" w:color="auto"/>
            </w:tcBorders>
            <w:shd w:val="clear" w:color="000000" w:fill="BFBFBF"/>
            <w:vAlign w:val="center"/>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Densidad inicial/Ha</w:t>
            </w:r>
          </w:p>
        </w:tc>
        <w:tc>
          <w:tcPr>
            <w:tcW w:w="847" w:type="pct"/>
            <w:tcBorders>
              <w:top w:val="single" w:sz="4" w:space="0" w:color="auto"/>
              <w:left w:val="single" w:sz="4" w:space="0" w:color="auto"/>
              <w:bottom w:val="single" w:sz="4" w:space="0" w:color="auto"/>
              <w:right w:val="single" w:sz="4" w:space="0" w:color="auto"/>
            </w:tcBorders>
            <w:shd w:val="clear" w:color="000000" w:fill="BFBFBF"/>
          </w:tcPr>
          <w:p w:rsidR="0004659D" w:rsidRPr="00A20599" w:rsidRDefault="0004659D" w:rsidP="00D811FD">
            <w:pPr>
              <w:jc w:val="center"/>
              <w:rPr>
                <w:rFonts w:ascii="Calibri" w:hAnsi="Calibri" w:cs="Calibri"/>
                <w:b/>
                <w:bCs/>
                <w:color w:val="000000"/>
                <w:sz w:val="18"/>
                <w:szCs w:val="18"/>
                <w:lang w:eastAsia="es-GT"/>
              </w:rPr>
            </w:pPr>
            <w:r w:rsidRPr="00A20599">
              <w:rPr>
                <w:rFonts w:ascii="Calibri" w:hAnsi="Calibri" w:cs="Calibri"/>
                <w:b/>
                <w:bCs/>
                <w:color w:val="000000"/>
                <w:sz w:val="18"/>
                <w:szCs w:val="18"/>
                <w:lang w:eastAsia="es-GT"/>
              </w:rPr>
              <w:t>Sistema de repoblación</w:t>
            </w:r>
          </w:p>
        </w:tc>
      </w:tr>
      <w:tr w:rsidR="0004659D" w:rsidRPr="00A20599" w:rsidTr="00D811FD">
        <w:trPr>
          <w:trHeight w:val="315"/>
        </w:trPr>
        <w:tc>
          <w:tcPr>
            <w:tcW w:w="302" w:type="pct"/>
            <w:tcBorders>
              <w:top w:val="single" w:sz="4" w:space="0" w:color="auto"/>
              <w:left w:val="single" w:sz="8" w:space="0" w:color="auto"/>
              <w:bottom w:val="single" w:sz="8" w:space="0" w:color="auto"/>
              <w:right w:val="single" w:sz="8" w:space="0" w:color="auto"/>
            </w:tcBorders>
            <w:shd w:val="clear" w:color="auto" w:fill="auto"/>
            <w:vAlign w:val="center"/>
          </w:tcPr>
          <w:p w:rsidR="0004659D" w:rsidRPr="00A20599" w:rsidRDefault="0004659D" w:rsidP="00D811FD">
            <w:pPr>
              <w:jc w:val="right"/>
              <w:rPr>
                <w:rFonts w:ascii="Calibri" w:hAnsi="Calibri" w:cs="Calibri"/>
                <w:b/>
                <w:bCs/>
                <w:color w:val="000000"/>
                <w:lang w:eastAsia="es-GT"/>
              </w:rPr>
            </w:pPr>
          </w:p>
        </w:tc>
        <w:tc>
          <w:tcPr>
            <w:tcW w:w="293" w:type="pct"/>
            <w:tcBorders>
              <w:top w:val="single" w:sz="4" w:space="0" w:color="auto"/>
              <w:left w:val="nil"/>
              <w:bottom w:val="single" w:sz="8" w:space="0" w:color="auto"/>
              <w:right w:val="single" w:sz="8" w:space="0" w:color="000000"/>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388" w:type="pct"/>
            <w:tcBorders>
              <w:top w:val="single" w:sz="4" w:space="0" w:color="auto"/>
              <w:left w:val="nil"/>
              <w:bottom w:val="single" w:sz="8" w:space="0" w:color="auto"/>
              <w:right w:val="single" w:sz="8" w:space="0" w:color="000000"/>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1002" w:type="pct"/>
            <w:tcBorders>
              <w:top w:val="single" w:sz="4" w:space="0" w:color="auto"/>
              <w:left w:val="nil"/>
              <w:bottom w:val="single" w:sz="8" w:space="0" w:color="auto"/>
              <w:right w:val="single" w:sz="8"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873" w:type="pct"/>
            <w:tcBorders>
              <w:top w:val="single" w:sz="4" w:space="0" w:color="auto"/>
              <w:left w:val="nil"/>
              <w:bottom w:val="single" w:sz="8" w:space="0" w:color="auto"/>
              <w:right w:val="single" w:sz="4"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rsidR="0004659D" w:rsidRPr="00A20599" w:rsidRDefault="0004659D" w:rsidP="00D811FD">
            <w:pPr>
              <w:jc w:val="center"/>
              <w:rPr>
                <w:rFonts w:ascii="Calibri"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847" w:type="pct"/>
            <w:tcBorders>
              <w:top w:val="single" w:sz="4" w:space="0" w:color="auto"/>
              <w:left w:val="single" w:sz="4" w:space="0" w:color="auto"/>
              <w:bottom w:val="single" w:sz="8" w:space="0" w:color="auto"/>
              <w:right w:val="single" w:sz="8" w:space="0" w:color="auto"/>
            </w:tcBorders>
          </w:tcPr>
          <w:p w:rsidR="0004659D" w:rsidRPr="00A20599" w:rsidRDefault="0004659D" w:rsidP="00D811FD">
            <w:pPr>
              <w:jc w:val="center"/>
              <w:rPr>
                <w:rFonts w:ascii="Calibri" w:hAnsi="Calibri" w:cs="Calibri"/>
                <w:b/>
                <w:bCs/>
                <w:color w:val="000000"/>
                <w:sz w:val="14"/>
                <w:szCs w:val="14"/>
                <w:lang w:eastAsia="es-GT"/>
              </w:rPr>
            </w:pPr>
            <w:r w:rsidRPr="00A20599">
              <w:rPr>
                <w:rFonts w:ascii="Calibri" w:hAnsi="Calibri" w:cs="Calibri"/>
                <w:b/>
                <w:bCs/>
                <w:color w:val="A6A6A6" w:themeColor="background1" w:themeShade="A6"/>
                <w:sz w:val="14"/>
                <w:szCs w:val="14"/>
                <w:lang w:eastAsia="es-GT"/>
              </w:rPr>
              <w:t>Plantación, Manejo de regeneración natural, Manejo de rebrotes de tocones, Siembra directa</w:t>
            </w:r>
          </w:p>
        </w:tc>
      </w:tr>
      <w:tr w:rsidR="0004659D" w:rsidRPr="00A20599" w:rsidTr="00D811FD">
        <w:trPr>
          <w:trHeight w:val="315"/>
        </w:trPr>
        <w:tc>
          <w:tcPr>
            <w:tcW w:w="302" w:type="pct"/>
            <w:tcBorders>
              <w:top w:val="nil"/>
              <w:left w:val="single" w:sz="8" w:space="0" w:color="auto"/>
              <w:bottom w:val="single" w:sz="8" w:space="0" w:color="auto"/>
              <w:right w:val="single" w:sz="8" w:space="0" w:color="auto"/>
            </w:tcBorders>
            <w:shd w:val="clear" w:color="auto" w:fill="auto"/>
            <w:vAlign w:val="center"/>
          </w:tcPr>
          <w:p w:rsidR="0004659D" w:rsidRPr="00A20599" w:rsidRDefault="0004659D" w:rsidP="00D811FD">
            <w:pPr>
              <w:jc w:val="right"/>
              <w:rPr>
                <w:rFonts w:ascii="Calibri" w:hAnsi="Calibri" w:cs="Calibri"/>
                <w:b/>
                <w:bCs/>
                <w:color w:val="000000"/>
                <w:lang w:eastAsia="es-GT"/>
              </w:rPr>
            </w:pPr>
          </w:p>
        </w:tc>
        <w:tc>
          <w:tcPr>
            <w:tcW w:w="293" w:type="pct"/>
            <w:tcBorders>
              <w:top w:val="single" w:sz="8" w:space="0" w:color="auto"/>
              <w:left w:val="nil"/>
              <w:bottom w:val="single" w:sz="8" w:space="0" w:color="auto"/>
              <w:right w:val="single" w:sz="8" w:space="0" w:color="000000"/>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388" w:type="pct"/>
            <w:tcBorders>
              <w:top w:val="single" w:sz="8" w:space="0" w:color="auto"/>
              <w:left w:val="nil"/>
              <w:bottom w:val="single" w:sz="8" w:space="0" w:color="auto"/>
              <w:right w:val="single" w:sz="8" w:space="0" w:color="000000"/>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1002" w:type="pct"/>
            <w:tcBorders>
              <w:top w:val="nil"/>
              <w:left w:val="nil"/>
              <w:bottom w:val="single" w:sz="8" w:space="0" w:color="auto"/>
              <w:right w:val="single" w:sz="8"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rsidR="0004659D" w:rsidRPr="00A20599" w:rsidRDefault="0004659D" w:rsidP="00D811FD">
            <w:pPr>
              <w:jc w:val="center"/>
              <w:rPr>
                <w:rFonts w:ascii="Calibri"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847" w:type="pct"/>
            <w:tcBorders>
              <w:top w:val="nil"/>
              <w:left w:val="single" w:sz="4" w:space="0" w:color="auto"/>
              <w:bottom w:val="single" w:sz="8" w:space="0" w:color="auto"/>
              <w:right w:val="single" w:sz="8" w:space="0" w:color="auto"/>
            </w:tcBorders>
          </w:tcPr>
          <w:p w:rsidR="0004659D" w:rsidRPr="00A20599" w:rsidRDefault="0004659D" w:rsidP="00D811FD">
            <w:pPr>
              <w:rPr>
                <w:rFonts w:ascii="Calibri" w:hAnsi="Calibri" w:cs="Calibri"/>
                <w:b/>
                <w:bCs/>
                <w:color w:val="000000"/>
                <w:lang w:eastAsia="es-GT"/>
              </w:rPr>
            </w:pPr>
            <w:r w:rsidRPr="00A20599">
              <w:rPr>
                <w:rFonts w:ascii="Calibri" w:hAnsi="Calibri" w:cs="Calibri"/>
                <w:b/>
                <w:bCs/>
                <w:color w:val="A6A6A6" w:themeColor="background1" w:themeShade="A6"/>
                <w:sz w:val="14"/>
                <w:szCs w:val="14"/>
                <w:lang w:eastAsia="es-GT"/>
              </w:rPr>
              <w:t>Plantación, Manejo de regeneración natural, Manejo de rebrotes de tocones, Siembra directa</w:t>
            </w:r>
          </w:p>
        </w:tc>
      </w:tr>
      <w:tr w:rsidR="0004659D" w:rsidRPr="00A20599" w:rsidTr="00D811FD">
        <w:trPr>
          <w:trHeight w:val="315"/>
        </w:trPr>
        <w:tc>
          <w:tcPr>
            <w:tcW w:w="59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 xml:space="preserve">Totales </w:t>
            </w:r>
          </w:p>
        </w:tc>
        <w:tc>
          <w:tcPr>
            <w:tcW w:w="388" w:type="pct"/>
            <w:tcBorders>
              <w:top w:val="single" w:sz="8" w:space="0" w:color="auto"/>
              <w:left w:val="nil"/>
              <w:bottom w:val="single" w:sz="8" w:space="0" w:color="auto"/>
              <w:right w:val="single" w:sz="8" w:space="0" w:color="000000"/>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1002" w:type="pct"/>
            <w:tcBorders>
              <w:top w:val="nil"/>
              <w:left w:val="nil"/>
              <w:bottom w:val="single" w:sz="8" w:space="0" w:color="auto"/>
              <w:right w:val="single" w:sz="8" w:space="0" w:color="000000"/>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873" w:type="pct"/>
            <w:tcBorders>
              <w:top w:val="nil"/>
              <w:left w:val="nil"/>
              <w:bottom w:val="single" w:sz="8" w:space="0" w:color="auto"/>
              <w:right w:val="single" w:sz="4" w:space="0" w:color="auto"/>
            </w:tcBorders>
            <w:shd w:val="clear" w:color="auto" w:fill="auto"/>
            <w:vAlign w:val="center"/>
          </w:tcPr>
          <w:p w:rsidR="0004659D" w:rsidRPr="00A20599" w:rsidRDefault="0004659D" w:rsidP="00D811FD">
            <w:pPr>
              <w:jc w:val="center"/>
              <w:rPr>
                <w:rFonts w:ascii="Calibri" w:hAnsi="Calibri" w:cs="Calibri"/>
                <w:b/>
                <w:bCs/>
                <w:color w:val="000000"/>
                <w:lang w:eastAsia="es-GT"/>
              </w:rPr>
            </w:pPr>
          </w:p>
        </w:tc>
        <w:tc>
          <w:tcPr>
            <w:tcW w:w="718" w:type="pct"/>
            <w:tcBorders>
              <w:top w:val="single" w:sz="4" w:space="0" w:color="auto"/>
              <w:left w:val="single" w:sz="4" w:space="0" w:color="auto"/>
              <w:bottom w:val="single" w:sz="4" w:space="0" w:color="auto"/>
              <w:right w:val="single" w:sz="4" w:space="0" w:color="auto"/>
            </w:tcBorders>
          </w:tcPr>
          <w:p w:rsidR="0004659D" w:rsidRPr="00A20599" w:rsidRDefault="0004659D" w:rsidP="00D811FD">
            <w:pPr>
              <w:jc w:val="center"/>
              <w:rPr>
                <w:rFonts w:ascii="Calibri" w:hAnsi="Calibri" w:cs="Calibri"/>
                <w:b/>
                <w:bCs/>
                <w:color w:val="000000"/>
                <w:lang w:eastAsia="es-GT"/>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59D" w:rsidRPr="00A20599" w:rsidRDefault="0004659D" w:rsidP="00D811FD">
            <w:pPr>
              <w:jc w:val="center"/>
              <w:rPr>
                <w:rFonts w:ascii="Calibri" w:hAnsi="Calibri" w:cs="Calibri"/>
                <w:b/>
                <w:bCs/>
                <w:color w:val="000000"/>
                <w:lang w:eastAsia="es-GT"/>
              </w:rPr>
            </w:pPr>
            <w:r w:rsidRPr="00A20599">
              <w:rPr>
                <w:rFonts w:ascii="Calibri" w:hAnsi="Calibri" w:cs="Calibri"/>
                <w:b/>
                <w:bCs/>
                <w:color w:val="000000"/>
                <w:lang w:eastAsia="es-GT"/>
              </w:rPr>
              <w:t> </w:t>
            </w:r>
          </w:p>
        </w:tc>
        <w:tc>
          <w:tcPr>
            <w:tcW w:w="847" w:type="pct"/>
            <w:tcBorders>
              <w:top w:val="nil"/>
              <w:left w:val="single" w:sz="4" w:space="0" w:color="auto"/>
              <w:bottom w:val="single" w:sz="8" w:space="0" w:color="auto"/>
              <w:right w:val="single" w:sz="8" w:space="0" w:color="000000"/>
            </w:tcBorders>
          </w:tcPr>
          <w:p w:rsidR="0004659D" w:rsidRPr="00A20599" w:rsidRDefault="0004659D" w:rsidP="00D811FD">
            <w:pPr>
              <w:jc w:val="center"/>
              <w:rPr>
                <w:rFonts w:ascii="Calibri" w:hAnsi="Calibri" w:cs="Calibri"/>
                <w:b/>
                <w:bCs/>
                <w:color w:val="000000"/>
                <w:lang w:eastAsia="es-GT"/>
              </w:rPr>
            </w:pPr>
          </w:p>
        </w:tc>
      </w:tr>
    </w:tbl>
    <w:p w:rsidR="0004659D" w:rsidRPr="00A20599" w:rsidRDefault="0004659D" w:rsidP="0004659D">
      <w:pPr>
        <w:rPr>
          <w:rFonts w:ascii="Calibri" w:hAnsi="Calibri" w:cs="Calibri"/>
          <w:b/>
          <w:bCs/>
          <w:i/>
          <w:iCs/>
          <w:color w:val="000000"/>
          <w:lang w:eastAsia="es-GT"/>
        </w:rPr>
      </w:pPr>
      <w:r w:rsidRPr="00A20599">
        <w:rPr>
          <w:rFonts w:ascii="Calibri" w:hAnsi="Calibri" w:cs="Calibri"/>
          <w:b/>
          <w:bCs/>
          <w:i/>
          <w:iCs/>
          <w:color w:val="000000"/>
          <w:lang w:eastAsia="es-GT"/>
        </w:rPr>
        <w:t>*El área del compromiso debe ser igual al área intervenida</w:t>
      </w:r>
    </w:p>
    <w:p w:rsidR="0004659D" w:rsidRPr="00A20599" w:rsidRDefault="0004659D" w:rsidP="0004659D">
      <w:pPr>
        <w:rPr>
          <w:rFonts w:ascii="Calibri" w:hAnsi="Calibri" w:cs="Calibri"/>
          <w:b/>
          <w:bCs/>
          <w:i/>
          <w:iCs/>
          <w:color w:val="000000"/>
          <w:lang w:eastAsia="es-GT"/>
        </w:rPr>
      </w:pPr>
    </w:p>
    <w:p w:rsidR="0004659D" w:rsidRPr="00A20599" w:rsidRDefault="0004659D" w:rsidP="0004659D">
      <w:pPr>
        <w:rPr>
          <w:rFonts w:ascii="Calibri" w:hAnsi="Calibri" w:cs="Calibri"/>
          <w:b/>
          <w:bCs/>
          <w:color w:val="000000"/>
          <w:sz w:val="24"/>
          <w:szCs w:val="24"/>
          <w:lang w:eastAsia="es-GT"/>
        </w:rPr>
      </w:pPr>
      <w:r>
        <w:rPr>
          <w:rFonts w:ascii="Calibri" w:hAnsi="Calibri" w:cs="Calibri"/>
          <w:b/>
          <w:bCs/>
          <w:i/>
          <w:iCs/>
          <w:color w:val="000000"/>
          <w:sz w:val="24"/>
          <w:szCs w:val="24"/>
          <w:lang w:eastAsia="es-GT"/>
        </w:rPr>
        <w:t>4</w:t>
      </w:r>
      <w:r w:rsidRPr="00A20599">
        <w:rPr>
          <w:rFonts w:ascii="Calibri" w:hAnsi="Calibri" w:cs="Calibri"/>
          <w:b/>
          <w:bCs/>
          <w:i/>
          <w:iCs/>
          <w:color w:val="000000"/>
          <w:sz w:val="24"/>
          <w:szCs w:val="24"/>
          <w:lang w:eastAsia="es-GT"/>
        </w:rPr>
        <w:t>.</w:t>
      </w:r>
      <w:r>
        <w:rPr>
          <w:rFonts w:ascii="Calibri" w:hAnsi="Calibri" w:cs="Calibri"/>
          <w:b/>
          <w:bCs/>
          <w:i/>
          <w:iCs/>
          <w:color w:val="000000"/>
          <w:sz w:val="24"/>
          <w:szCs w:val="24"/>
          <w:lang w:eastAsia="es-GT"/>
        </w:rPr>
        <w:t>4</w:t>
      </w:r>
      <w:r w:rsidRPr="00A20599">
        <w:rPr>
          <w:rFonts w:ascii="Calibri" w:hAnsi="Calibri" w:cs="Calibri"/>
          <w:b/>
          <w:bCs/>
          <w:i/>
          <w:iCs/>
          <w:color w:val="000000"/>
          <w:sz w:val="24"/>
          <w:szCs w:val="24"/>
          <w:lang w:eastAsia="es-GT"/>
        </w:rPr>
        <w:t xml:space="preserve">.4. </w:t>
      </w:r>
      <w:r w:rsidRPr="00A20599">
        <w:rPr>
          <w:rFonts w:ascii="Calibri" w:hAnsi="Calibri" w:cs="Calibri"/>
          <w:b/>
          <w:bCs/>
          <w:color w:val="000000"/>
          <w:sz w:val="24"/>
          <w:szCs w:val="24"/>
          <w:lang w:eastAsia="es-GT"/>
        </w:rPr>
        <w:t>Actividades para el establecimiento y manejo del compromiso</w:t>
      </w:r>
    </w:p>
    <w:p w:rsidR="0004659D" w:rsidRPr="00A20599" w:rsidRDefault="0004659D" w:rsidP="0004659D">
      <w:pPr>
        <w:rPr>
          <w:rFonts w:ascii="Calibri" w:hAnsi="Calibri" w:cs="Calibri"/>
          <w:i/>
          <w:iCs/>
          <w:color w:val="808080"/>
          <w:lang w:eastAsia="es-GT"/>
        </w:rPr>
      </w:pPr>
      <w:r w:rsidRPr="00A20599">
        <w:rPr>
          <w:rFonts w:ascii="Calibri" w:hAnsi="Calibri" w:cs="Calibri"/>
          <w:i/>
          <w:iCs/>
          <w:color w:val="808080"/>
          <w:lang w:eastAsia="es-GT"/>
        </w:rPr>
        <w:t xml:space="preserve">Describir las actividades que apliquen al método de regeneración seleccionado como ejemplo:  Preparación del sitio,  Trazado de la plantación, Ahoyado,  Transporte de las plantas, Plantación, Replantación, Actividades silviculturales, entre otras. </w:t>
      </w:r>
    </w:p>
    <w:p w:rsidR="0004659D" w:rsidRPr="00A20599" w:rsidRDefault="0004659D" w:rsidP="0004659D">
      <w:pPr>
        <w:rPr>
          <w:sz w:val="24"/>
        </w:rPr>
      </w:pPr>
    </w:p>
    <w:p w:rsidR="0004659D" w:rsidRPr="00A20599" w:rsidRDefault="0004659D" w:rsidP="0004659D">
      <w:pPr>
        <w:rPr>
          <w:b/>
          <w:sz w:val="24"/>
        </w:rPr>
      </w:pPr>
      <w:r>
        <w:rPr>
          <w:b/>
          <w:bCs/>
          <w:sz w:val="24"/>
        </w:rPr>
        <w:t>V</w:t>
      </w:r>
      <w:r w:rsidRPr="00A20599">
        <w:rPr>
          <w:sz w:val="24"/>
        </w:rPr>
        <w:t xml:space="preserve">. </w:t>
      </w:r>
      <w:r w:rsidRPr="00A20599">
        <w:rPr>
          <w:b/>
          <w:sz w:val="24"/>
        </w:rPr>
        <w:t>MEDIDAS DE PREVENCION CONTRA INCENDIOS FORESTALES</w:t>
      </w:r>
    </w:p>
    <w:p w:rsidR="0004659D" w:rsidRPr="00A20599" w:rsidRDefault="0004659D" w:rsidP="0004659D">
      <w:pPr>
        <w:rPr>
          <w:rFonts w:asciiTheme="majorHAnsi" w:hAnsiTheme="majorHAnsi" w:cstheme="minorHAnsi"/>
          <w:b/>
          <w:u w:val="single"/>
        </w:rPr>
      </w:pPr>
      <w:r>
        <w:rPr>
          <w:rFonts w:asciiTheme="majorHAnsi" w:hAnsiTheme="majorHAnsi" w:cstheme="minorHAnsi"/>
          <w:b/>
          <w:u w:val="single"/>
        </w:rPr>
        <w:t>5</w:t>
      </w:r>
      <w:r w:rsidRPr="00A20599">
        <w:rPr>
          <w:rFonts w:asciiTheme="majorHAnsi" w:hAnsiTheme="majorHAnsi" w:cstheme="minorHAnsi"/>
          <w:b/>
          <w:u w:val="single"/>
        </w:rPr>
        <w:t>.1. Áreas menores a 45 hectáreas</w:t>
      </w:r>
    </w:p>
    <w:p w:rsidR="0004659D" w:rsidRPr="00A20599" w:rsidRDefault="0004659D" w:rsidP="00FF3E1D">
      <w:pPr>
        <w:pStyle w:val="Prrafodelista"/>
        <w:numPr>
          <w:ilvl w:val="0"/>
          <w:numId w:val="55"/>
        </w:numPr>
        <w:suppressAutoHyphens w:val="0"/>
        <w:spacing w:after="0" w:line="240" w:lineRule="auto"/>
        <w:ind w:leftChars="0" w:firstLineChars="0"/>
        <w:textDirection w:val="lrTb"/>
        <w:textAlignment w:val="auto"/>
        <w:outlineLvl w:val="9"/>
        <w:rPr>
          <w:rFonts w:asciiTheme="majorHAnsi" w:hAnsiTheme="majorHAnsi" w:cstheme="minorHAnsi"/>
          <w:b/>
          <w:color w:val="FF0000"/>
        </w:rPr>
      </w:pPr>
      <w:r w:rsidRPr="00A20599">
        <w:rPr>
          <w:rFonts w:asciiTheme="majorHAnsi" w:hAnsiTheme="majorHAnsi" w:cstheme="minorHAnsi"/>
          <w:b/>
        </w:rPr>
        <w:t xml:space="preserve">Líneas de control y rondas cortafuegos: </w:t>
      </w:r>
    </w:p>
    <w:p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p>
    <w:p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 xml:space="preserve"> Vigilancia (puestos de control y recorridos por el área) </w:t>
      </w:r>
    </w:p>
    <w:p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Indicar la metodología a emplear, época, frecuencia lo cual deberá verse reflejado en el cronograma de actividades.</w:t>
      </w:r>
      <w:r w:rsidRPr="00A20599">
        <w:t xml:space="preserve"> </w:t>
      </w:r>
      <w:r w:rsidRPr="00A20599">
        <w:rPr>
          <w:rFonts w:asciiTheme="majorHAnsi" w:hAnsiTheme="majorHAnsi" w:cstheme="minorHAnsi"/>
          <w:i/>
          <w:color w:val="808080" w:themeColor="background1" w:themeShade="80"/>
        </w:rPr>
        <w:t>El elaborador de planes de manejo debe considerar en las actividades la vigilancia por ocurrencia de incendios forestales tomando en consideración los meses críticos en la temporada de incendios forestales donde se ubique el proyecto.</w:t>
      </w:r>
    </w:p>
    <w:p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rPr>
      </w:pPr>
      <w:r w:rsidRPr="00A20599">
        <w:rPr>
          <w:rFonts w:asciiTheme="majorHAnsi" w:hAnsiTheme="majorHAnsi" w:cstheme="minorHAnsi"/>
          <w:b/>
        </w:rPr>
        <w:t xml:space="preserve">Manejo de combustibles </w:t>
      </w:r>
    </w:p>
    <w:p w:rsidR="0004659D" w:rsidRPr="00A20599" w:rsidRDefault="0004659D" w:rsidP="0004659D">
      <w:pPr>
        <w:rPr>
          <w:rFonts w:asciiTheme="majorHAnsi" w:hAnsiTheme="majorHAnsi" w:cstheme="minorHAnsi"/>
          <w:bCs/>
          <w:i/>
          <w:iCs/>
          <w:color w:val="808080" w:themeColor="background1" w:themeShade="80"/>
        </w:rPr>
      </w:pPr>
      <w:r w:rsidRPr="00A20599">
        <w:rPr>
          <w:rFonts w:asciiTheme="majorHAnsi" w:hAnsiTheme="majorHAnsi" w:cstheme="minorHAnsi"/>
          <w:bCs/>
          <w:i/>
          <w:iCs/>
          <w:color w:val="808080" w:themeColor="background1" w:themeShade="80"/>
        </w:rPr>
        <w:t>Considerar que la acumulación o carga de combustible en combinación con la pendiente del terreno modifican el comportamiento de los incendios forestales siendo estos más críticos en su control y liquidación.</w:t>
      </w:r>
    </w:p>
    <w:p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Identificación de áreas críticas (topografía, combustibles, periferia del terreno, etc.)</w:t>
      </w:r>
    </w:p>
    <w:p w:rsidR="0004659D" w:rsidRPr="00A20599" w:rsidRDefault="0004659D" w:rsidP="0004659D">
      <w:pPr>
        <w:pStyle w:val="Prrafodelista"/>
        <w:spacing w:after="0" w:line="240" w:lineRule="auto"/>
        <w:ind w:left="0" w:hanging="2"/>
        <w:rPr>
          <w:rFonts w:asciiTheme="majorHAnsi" w:hAnsiTheme="majorHAnsi" w:cstheme="minorHAnsi"/>
          <w:b/>
        </w:rPr>
      </w:pPr>
    </w:p>
    <w:p w:rsidR="0004659D" w:rsidRPr="00A20599" w:rsidRDefault="0004659D" w:rsidP="00FF3E1D">
      <w:pPr>
        <w:pStyle w:val="Prrafodelista"/>
        <w:numPr>
          <w:ilvl w:val="0"/>
          <w:numId w:val="55"/>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Respuesta en caso de incendios forestales</w:t>
      </w:r>
    </w:p>
    <w:p w:rsidR="0004659D" w:rsidRPr="00A20599" w:rsidRDefault="0004659D" w:rsidP="0004659D">
      <w:pPr>
        <w:ind w:left="360"/>
        <w:rPr>
          <w:rFonts w:asciiTheme="majorHAnsi" w:hAnsiTheme="majorHAnsi" w:cstheme="minorHAnsi"/>
          <w:bCs/>
          <w:i/>
          <w:iCs/>
          <w:color w:val="808080" w:themeColor="background1" w:themeShade="80"/>
        </w:rPr>
      </w:pPr>
      <w:r w:rsidRPr="00A20599">
        <w:rPr>
          <w:rFonts w:asciiTheme="majorHAnsi" w:hAnsiTheme="majorHAnsi" w:cstheme="minorHAnsi"/>
          <w:bCs/>
          <w:i/>
          <w:iCs/>
          <w:color w:val="808080" w:themeColor="background1" w:themeShade="80"/>
        </w:rPr>
        <w:t xml:space="preserve">Describir las acciones tomando en consideración el personal de la finca, equipo y herramienta con que se cuente. </w:t>
      </w:r>
    </w:p>
    <w:p w:rsidR="0004659D" w:rsidRPr="00A20599" w:rsidRDefault="0004659D" w:rsidP="0004659D">
      <w:pPr>
        <w:rPr>
          <w:rFonts w:asciiTheme="majorHAnsi" w:hAnsiTheme="majorHAnsi" w:cstheme="minorHAnsi"/>
          <w:b/>
          <w:u w:val="single"/>
        </w:rPr>
      </w:pPr>
      <w:r>
        <w:rPr>
          <w:rFonts w:asciiTheme="majorHAnsi" w:hAnsiTheme="majorHAnsi" w:cstheme="minorHAnsi"/>
          <w:b/>
          <w:u w:val="single"/>
        </w:rPr>
        <w:t>5</w:t>
      </w:r>
      <w:r w:rsidRPr="00A20599">
        <w:rPr>
          <w:rFonts w:asciiTheme="majorHAnsi" w:hAnsiTheme="majorHAnsi" w:cstheme="minorHAnsi"/>
          <w:b/>
          <w:u w:val="single"/>
        </w:rPr>
        <w:t>.2. Áreas mayores a 45 hectáreas</w:t>
      </w:r>
    </w:p>
    <w:p w:rsidR="0004659D" w:rsidRPr="00A20599" w:rsidRDefault="0004659D" w:rsidP="0004659D">
      <w:pPr>
        <w:ind w:left="360"/>
        <w:rPr>
          <w:rFonts w:asciiTheme="majorHAnsi" w:hAnsiTheme="majorHAnsi" w:cstheme="minorHAnsi"/>
          <w:bCs/>
          <w:i/>
          <w:iCs/>
          <w:color w:val="808080" w:themeColor="background1" w:themeShade="80"/>
        </w:rPr>
      </w:pPr>
      <w:r w:rsidRPr="00A20599">
        <w:rPr>
          <w:rFonts w:asciiTheme="majorHAnsi" w:hAnsiTheme="majorHAnsi" w:cstheme="minorHAnsi"/>
          <w:bCs/>
          <w:i/>
          <w:iCs/>
          <w:color w:val="808080" w:themeColor="background1" w:themeShade="80"/>
        </w:rPr>
        <w:t xml:space="preserve">Además de las anteriores deberá describir el aumento en el ancho de la ronda corta fuego en áreas de </w:t>
      </w:r>
      <w:r w:rsidRPr="00A20599">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rsidR="0004659D" w:rsidRPr="00A20599" w:rsidRDefault="0004659D" w:rsidP="0004659D">
      <w:pPr>
        <w:rPr>
          <w:b/>
          <w:bCs/>
          <w:sz w:val="24"/>
        </w:rPr>
      </w:pPr>
      <w:r>
        <w:rPr>
          <w:b/>
          <w:bCs/>
          <w:sz w:val="24"/>
        </w:rPr>
        <w:lastRenderedPageBreak/>
        <w:t>VI</w:t>
      </w:r>
      <w:r w:rsidRPr="00A20599">
        <w:rPr>
          <w:b/>
          <w:bCs/>
          <w:sz w:val="24"/>
        </w:rPr>
        <w:t>. MEDIDAS DE PREVENCIÓN CONTRA PLAGAS Y ENFERMEDADES FORESTALES</w:t>
      </w:r>
    </w:p>
    <w:p w:rsidR="0004659D" w:rsidRPr="00A20599" w:rsidRDefault="0004659D" w:rsidP="00FF3E1D">
      <w:pPr>
        <w:pStyle w:val="Prrafodelista"/>
        <w:numPr>
          <w:ilvl w:val="0"/>
          <w:numId w:val="56"/>
        </w:numPr>
        <w:suppressAutoHyphens w:val="0"/>
        <w:spacing w:after="0" w:line="240" w:lineRule="auto"/>
        <w:ind w:leftChars="0" w:firstLineChars="0"/>
        <w:textDirection w:val="lrTb"/>
        <w:textAlignment w:val="auto"/>
        <w:outlineLvl w:val="9"/>
        <w:rPr>
          <w:rFonts w:asciiTheme="majorHAnsi" w:hAnsiTheme="majorHAnsi" w:cstheme="minorHAnsi"/>
          <w:b/>
        </w:rPr>
      </w:pPr>
      <w:r w:rsidRPr="00A20599">
        <w:rPr>
          <w:rFonts w:asciiTheme="majorHAnsi" w:hAnsiTheme="majorHAnsi" w:cstheme="minorHAnsi"/>
          <w:b/>
        </w:rPr>
        <w:t>Monitoreo para detección temprana de plagas y enfermedades forestales</w:t>
      </w:r>
    </w:p>
    <w:p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rsidR="0004659D" w:rsidRPr="00A20599" w:rsidRDefault="0004659D" w:rsidP="00FF3E1D">
      <w:pPr>
        <w:pStyle w:val="Prrafodelista"/>
        <w:numPr>
          <w:ilvl w:val="0"/>
          <w:numId w:val="56"/>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Control de plagas y enfermedades forestales</w:t>
      </w:r>
    </w:p>
    <w:p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04659D" w:rsidRPr="00A20599" w:rsidRDefault="0004659D" w:rsidP="00FF3E1D">
      <w:pPr>
        <w:pStyle w:val="Prrafodelista"/>
        <w:numPr>
          <w:ilvl w:val="0"/>
          <w:numId w:val="56"/>
        </w:numPr>
        <w:suppressAutoHyphens w:val="0"/>
        <w:spacing w:after="0" w:line="240" w:lineRule="auto"/>
        <w:ind w:leftChars="0" w:left="426" w:firstLineChars="0" w:hanging="426"/>
        <w:textDirection w:val="lrTb"/>
        <w:textAlignment w:val="auto"/>
        <w:outlineLvl w:val="9"/>
        <w:rPr>
          <w:rFonts w:asciiTheme="majorHAnsi" w:hAnsiTheme="majorHAnsi" w:cstheme="minorHAnsi"/>
          <w:b/>
        </w:rPr>
      </w:pPr>
      <w:r w:rsidRPr="00A20599">
        <w:rPr>
          <w:rFonts w:asciiTheme="majorHAnsi" w:hAnsiTheme="majorHAnsi" w:cstheme="minorHAnsi"/>
          <w:b/>
        </w:rPr>
        <w:t xml:space="preserve">Programa Sanitario  </w:t>
      </w:r>
    </w:p>
    <w:p w:rsidR="0004659D" w:rsidRPr="00A20599" w:rsidRDefault="0004659D" w:rsidP="0004659D">
      <w:pPr>
        <w:rPr>
          <w:rFonts w:asciiTheme="majorHAnsi" w:hAnsiTheme="majorHAnsi" w:cstheme="minorHAnsi"/>
          <w:i/>
          <w:color w:val="808080" w:themeColor="background1" w:themeShade="80"/>
        </w:rPr>
      </w:pPr>
      <w:r w:rsidRPr="00A20599">
        <w:rPr>
          <w:rFonts w:asciiTheme="majorHAnsi" w:hAnsiTheme="majorHAnsi" w:cstheme="minorHAnsi"/>
          <w:i/>
          <w:color w:val="808080" w:themeColor="background1" w:themeShade="80"/>
        </w:rPr>
        <w:t xml:space="preserve"> Describir las actividades fitosanitarias que conlleva la prevención, manejo y control de plagas y enfermedades.</w:t>
      </w:r>
    </w:p>
    <w:p w:rsidR="0004659D" w:rsidRPr="00A20599" w:rsidRDefault="0004659D"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rPr>
      </w:pPr>
      <w:r w:rsidRPr="00A20599">
        <w:rPr>
          <w:rFonts w:asciiTheme="majorHAnsi" w:hAnsiTheme="majorHAnsi" w:cstheme="minorHAnsi"/>
          <w:b/>
        </w:rPr>
        <w:t>Monitoreos mensuales (describir actividades)</w:t>
      </w:r>
    </w:p>
    <w:p w:rsidR="0004659D" w:rsidRDefault="0004659D" w:rsidP="0004659D">
      <w:r w:rsidRPr="00A20599">
        <w:rPr>
          <w:rFonts w:asciiTheme="majorHAnsi" w:hAnsiTheme="majorHAnsi" w:cstheme="minorHAnsi"/>
          <w:i/>
          <w:color w:val="808080" w:themeColor="background1" w:themeShade="80"/>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r w:rsidRPr="00A20599">
        <w:rPr>
          <w:rFonts w:asciiTheme="majorHAnsi" w:hAnsiTheme="majorHAnsi" w:cstheme="minorHAnsi"/>
          <w:i/>
          <w:color w:val="808080" w:themeColor="background1" w:themeShade="80"/>
        </w:rPr>
        <w:tab/>
      </w:r>
      <w:r w:rsidRPr="00A20599">
        <w:rPr>
          <w:rFonts w:asciiTheme="majorHAnsi" w:hAnsiTheme="majorHAnsi" w:cstheme="minorHAnsi"/>
          <w:i/>
          <w:color w:val="808080" w:themeColor="background1" w:themeShade="80"/>
        </w:rPr>
        <w:tab/>
      </w:r>
    </w:p>
    <w:p w:rsidR="0004659D" w:rsidRPr="00E67529" w:rsidRDefault="0004659D" w:rsidP="0004659D">
      <w:pPr>
        <w:rPr>
          <w:rFonts w:ascii="Calibri" w:hAnsi="Calibri" w:cs="Calibri"/>
          <w:b/>
          <w:bCs/>
          <w:lang w:eastAsia="es-GT"/>
        </w:rPr>
      </w:pPr>
      <w:r>
        <w:rPr>
          <w:rFonts w:ascii="Calibri" w:hAnsi="Calibri" w:cs="Calibri"/>
          <w:b/>
          <w:bCs/>
          <w:lang w:eastAsia="es-GT"/>
        </w:rPr>
        <w:t xml:space="preserve">        VII</w:t>
      </w:r>
      <w:r w:rsidRPr="00E67529">
        <w:rPr>
          <w:rFonts w:ascii="Calibri" w:hAnsi="Calibri" w:cs="Calibri"/>
          <w:b/>
          <w:bCs/>
          <w:lang w:eastAsia="es-GT"/>
        </w:rPr>
        <w:t xml:space="preserve">. </w:t>
      </w:r>
      <w:r>
        <w:rPr>
          <w:rFonts w:ascii="Calibri" w:hAnsi="Calibri" w:cs="Calibri"/>
          <w:b/>
          <w:bCs/>
          <w:lang w:eastAsia="es-GT"/>
        </w:rPr>
        <w:t>CRONOGRAMA DE ACTIVIDADES</w:t>
      </w:r>
    </w:p>
    <w:tbl>
      <w:tblPr>
        <w:tblW w:w="4807" w:type="pct"/>
        <w:tblInd w:w="421" w:type="dxa"/>
        <w:tblCellMar>
          <w:left w:w="70" w:type="dxa"/>
          <w:right w:w="70" w:type="dxa"/>
        </w:tblCellMar>
        <w:tblLook w:val="04A0" w:firstRow="1" w:lastRow="0" w:firstColumn="1" w:lastColumn="0" w:noHBand="0" w:noVBand="1"/>
      </w:tblPr>
      <w:tblGrid>
        <w:gridCol w:w="2577"/>
        <w:gridCol w:w="252"/>
        <w:gridCol w:w="252"/>
        <w:gridCol w:w="252"/>
        <w:gridCol w:w="252"/>
        <w:gridCol w:w="252"/>
        <w:gridCol w:w="252"/>
        <w:gridCol w:w="252"/>
        <w:gridCol w:w="252"/>
        <w:gridCol w:w="252"/>
        <w:gridCol w:w="364"/>
        <w:gridCol w:w="364"/>
        <w:gridCol w:w="364"/>
        <w:gridCol w:w="252"/>
        <w:gridCol w:w="252"/>
        <w:gridCol w:w="252"/>
        <w:gridCol w:w="252"/>
        <w:gridCol w:w="252"/>
        <w:gridCol w:w="252"/>
        <w:gridCol w:w="252"/>
        <w:gridCol w:w="252"/>
        <w:gridCol w:w="252"/>
        <w:gridCol w:w="364"/>
        <w:gridCol w:w="364"/>
        <w:gridCol w:w="367"/>
      </w:tblGrid>
      <w:tr w:rsidR="0004659D" w:rsidRPr="003A5EFC" w:rsidTr="0004659D">
        <w:trPr>
          <w:trHeight w:val="300"/>
        </w:trPr>
        <w:tc>
          <w:tcPr>
            <w:tcW w:w="1387"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04659D" w:rsidRPr="003A5EFC" w:rsidRDefault="0004659D" w:rsidP="00D811FD">
            <w:pPr>
              <w:jc w:val="center"/>
              <w:rPr>
                <w:rFonts w:ascii="Calibri" w:hAnsi="Calibri" w:cs="Calibri"/>
                <w:b/>
                <w:bCs/>
                <w:color w:val="000000"/>
                <w:lang w:eastAsia="es-GT"/>
              </w:rPr>
            </w:pPr>
            <w:r w:rsidRPr="003A5EFC">
              <w:rPr>
                <w:rFonts w:ascii="Calibri" w:hAnsi="Calibri" w:cs="Calibri"/>
                <w:b/>
                <w:bCs/>
                <w:color w:val="000000"/>
                <w:lang w:eastAsia="es-GT"/>
              </w:rPr>
              <w:t>ACTIVIDADES</w:t>
            </w:r>
          </w:p>
        </w:tc>
        <w:tc>
          <w:tcPr>
            <w:tcW w:w="3613" w:type="pct"/>
            <w:gridSpan w:val="24"/>
            <w:tcBorders>
              <w:top w:val="single" w:sz="4" w:space="0" w:color="auto"/>
              <w:left w:val="nil"/>
              <w:bottom w:val="single" w:sz="4" w:space="0" w:color="auto"/>
              <w:right w:val="single" w:sz="8" w:space="0" w:color="auto"/>
            </w:tcBorders>
            <w:shd w:val="clear" w:color="auto" w:fill="BFBFBF" w:themeFill="background1" w:themeFillShade="BF"/>
            <w:noWrap/>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Tiempo de ejecución</w:t>
            </w:r>
          </w:p>
        </w:tc>
      </w:tr>
      <w:tr w:rsidR="0004659D" w:rsidRPr="003A5EFC" w:rsidTr="0004659D">
        <w:trPr>
          <w:trHeight w:val="300"/>
        </w:trPr>
        <w:tc>
          <w:tcPr>
            <w:tcW w:w="1387" w:type="pct"/>
            <w:vMerge/>
            <w:tcBorders>
              <w:left w:val="single" w:sz="4" w:space="0" w:color="auto"/>
              <w:right w:val="single" w:sz="4" w:space="0" w:color="auto"/>
            </w:tcBorders>
            <w:shd w:val="clear" w:color="auto" w:fill="BFBFBF" w:themeFill="background1" w:themeFillShade="BF"/>
            <w:vAlign w:val="center"/>
          </w:tcPr>
          <w:p w:rsidR="0004659D" w:rsidRPr="003A5EFC" w:rsidRDefault="0004659D" w:rsidP="00D811FD">
            <w:pPr>
              <w:jc w:val="center"/>
              <w:rPr>
                <w:rFonts w:ascii="Calibri" w:hAnsi="Calibri" w:cs="Calibri"/>
                <w:b/>
                <w:bCs/>
                <w:color w:val="000000"/>
                <w:lang w:eastAsia="es-GT"/>
              </w:rPr>
            </w:pPr>
          </w:p>
        </w:tc>
        <w:tc>
          <w:tcPr>
            <w:tcW w:w="1806" w:type="pct"/>
            <w:gridSpan w:val="12"/>
            <w:tcBorders>
              <w:top w:val="single" w:sz="4" w:space="0" w:color="auto"/>
              <w:left w:val="nil"/>
              <w:bottom w:val="single" w:sz="4" w:space="0" w:color="auto"/>
              <w:right w:val="single" w:sz="8" w:space="0" w:color="auto"/>
            </w:tcBorders>
            <w:shd w:val="clear" w:color="auto" w:fill="BFBFBF" w:themeFill="background1" w:themeFillShade="BF"/>
            <w:noWrap/>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AÑO 1</w:t>
            </w:r>
          </w:p>
        </w:tc>
        <w:tc>
          <w:tcPr>
            <w:tcW w:w="1806" w:type="pct"/>
            <w:gridSpan w:val="12"/>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AÑO n</w:t>
            </w:r>
          </w:p>
        </w:tc>
      </w:tr>
      <w:tr w:rsidR="0004659D" w:rsidRPr="003A5EFC" w:rsidTr="0004659D">
        <w:trPr>
          <w:trHeight w:val="300"/>
        </w:trPr>
        <w:tc>
          <w:tcPr>
            <w:tcW w:w="1387"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04659D" w:rsidRPr="003A5EFC" w:rsidRDefault="0004659D" w:rsidP="00D811FD">
            <w:pPr>
              <w:jc w:val="center"/>
              <w:rPr>
                <w:rFonts w:ascii="Calibri" w:hAnsi="Calibri" w:cs="Calibri"/>
                <w:b/>
                <w:bCs/>
                <w:color w:val="000000"/>
                <w:lang w:eastAsia="es-GT"/>
              </w:rPr>
            </w:pP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2</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3</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4</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5</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6</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7</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8</w:t>
            </w:r>
          </w:p>
        </w:tc>
        <w:tc>
          <w:tcPr>
            <w:tcW w:w="13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9</w:t>
            </w:r>
          </w:p>
        </w:tc>
        <w:tc>
          <w:tcPr>
            <w:tcW w:w="19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10</w:t>
            </w:r>
          </w:p>
        </w:tc>
        <w:tc>
          <w:tcPr>
            <w:tcW w:w="19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11</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12</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2</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3</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4</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5</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6</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7</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8</w:t>
            </w:r>
          </w:p>
        </w:tc>
        <w:tc>
          <w:tcPr>
            <w:tcW w:w="135"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9</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10</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11</w:t>
            </w:r>
          </w:p>
        </w:tc>
        <w:tc>
          <w:tcPr>
            <w:tcW w:w="196"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04659D" w:rsidRPr="003A5EFC" w:rsidRDefault="0004659D" w:rsidP="00D811FD">
            <w:pPr>
              <w:jc w:val="center"/>
              <w:rPr>
                <w:rFonts w:ascii="Calibri" w:hAnsi="Calibri" w:cs="Calibri"/>
                <w:color w:val="000000"/>
                <w:lang w:eastAsia="es-GT"/>
              </w:rPr>
            </w:pPr>
            <w:r w:rsidRPr="003A5EFC">
              <w:rPr>
                <w:rFonts w:ascii="Calibri" w:hAnsi="Calibri" w:cs="Calibri"/>
                <w:color w:val="000000"/>
                <w:lang w:eastAsia="es-GT"/>
              </w:rPr>
              <w:t>12</w:t>
            </w:r>
          </w:p>
        </w:tc>
      </w:tr>
      <w:tr w:rsidR="0004659D" w:rsidRPr="00E67529" w:rsidTr="0004659D">
        <w:trPr>
          <w:trHeight w:val="21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I. Aprovechamiento</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6"/>
                <w:szCs w:val="16"/>
                <w:lang w:eastAsia="es-GT"/>
              </w:rPr>
            </w:pPr>
            <w:r w:rsidRPr="00E67529">
              <w:rPr>
                <w:rFonts w:ascii="Calibri" w:hAnsi="Calibri" w:cs="Calibri"/>
                <w:color w:val="000000"/>
                <w:sz w:val="16"/>
                <w:szCs w:val="16"/>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6"/>
                <w:szCs w:val="16"/>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Demarcación del área de aprovechamiento (obligatoria)</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FFFFFF" w:fill="FFFFFF"/>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shd w:val="clear" w:color="FFFFFF" w:fill="FFFFFF"/>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Marqueo de arboles semilleros remantes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Arboles a extraer o remanentes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Apertura de caminos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Habilitacion de caminos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Apertuta de Brechas de arrastre</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Operación de corta (Tala/ Tumba) (obligatoria)</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Operaciones de Arrastre (obligatoria)</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Bacadillas (obligatoria)</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lastRenderedPageBreak/>
              <w:t>Operación de carga y trasporte (obligatoria)</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Otras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II - Post </w:t>
            </w:r>
            <w:r>
              <w:rPr>
                <w:rFonts w:ascii="Calibri" w:hAnsi="Calibri" w:cs="Calibri"/>
                <w:b/>
                <w:bCs/>
                <w:color w:val="000000"/>
                <w:sz w:val="18"/>
                <w:szCs w:val="18"/>
                <w:lang w:eastAsia="es-GT"/>
              </w:rPr>
              <w:t>–</w:t>
            </w:r>
            <w:r w:rsidRPr="00E67529">
              <w:rPr>
                <w:rFonts w:ascii="Calibri" w:hAnsi="Calibri" w:cs="Calibri"/>
                <w:b/>
                <w:bCs/>
                <w:color w:val="000000"/>
                <w:sz w:val="18"/>
                <w:szCs w:val="18"/>
                <w:lang w:eastAsia="es-GT"/>
              </w:rPr>
              <w:t xml:space="preserve"> Aprovechamiento</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Limpieza de areas de aprovechamiento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Quema preescrita</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Informe de notas de envío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Rehabilitacion de brechas de arrastre</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Rehabilitacion de caminos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III - Repoblación Forestal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Preparacion del sitio</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Chapeo</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Plateo</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Trazo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Estblecimiento de plantacion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IV- Practicas culturales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Limpias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Mnejo de residuos</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Plateo</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V. Practicas silviculturales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Podas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Raleos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Desije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noWrap/>
            <w:vAlign w:val="bottom"/>
            <w:hideMark/>
          </w:tcPr>
          <w:p w:rsidR="0004659D" w:rsidRPr="00E67529" w:rsidRDefault="0004659D" w:rsidP="00D811FD">
            <w:pPr>
              <w:jc w:val="center"/>
              <w:rPr>
                <w:rFonts w:ascii="Calibri" w:hAnsi="Calibri" w:cs="Calibri"/>
                <w:b/>
                <w:bCs/>
                <w:color w:val="000000"/>
                <w:sz w:val="18"/>
                <w:szCs w:val="18"/>
                <w:lang w:eastAsia="es-GT"/>
              </w:rPr>
            </w:pPr>
            <w:r w:rsidRPr="00E67529">
              <w:rPr>
                <w:rFonts w:ascii="Calibri" w:hAnsi="Calibri" w:cs="Calibri"/>
                <w:b/>
                <w:bCs/>
                <w:color w:val="000000"/>
                <w:sz w:val="18"/>
                <w:szCs w:val="18"/>
                <w:lang w:eastAsia="es-GT"/>
              </w:rPr>
              <w:t xml:space="preserve">VI. Medidas de proteccion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Elaboracion de rondas corta fuego</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Mantenimiento de rodas corta fuego</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xml:space="preserve">Vigilancia, recorridos por el </w:t>
            </w:r>
            <w:r>
              <w:rPr>
                <w:rFonts w:ascii="Calibri" w:hAnsi="Calibri" w:cs="Calibri"/>
                <w:color w:val="000000"/>
                <w:sz w:val="18"/>
                <w:szCs w:val="18"/>
                <w:lang w:eastAsia="es-GT"/>
              </w:rPr>
              <w:t>área</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Capacitacion y organización de brigadas</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Manejo de combustible</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4"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4"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r w:rsidR="0004659D" w:rsidRPr="00E67529" w:rsidTr="0004659D">
        <w:trPr>
          <w:trHeight w:val="20"/>
        </w:trPr>
        <w:tc>
          <w:tcPr>
            <w:tcW w:w="1387" w:type="pct"/>
            <w:tcBorders>
              <w:top w:val="nil"/>
              <w:left w:val="single" w:sz="4" w:space="0" w:color="auto"/>
              <w:bottom w:val="single" w:sz="4" w:space="0" w:color="auto"/>
              <w:right w:val="single" w:sz="4" w:space="0" w:color="auto"/>
            </w:tcBorders>
            <w:shd w:val="clear" w:color="auto" w:fill="auto"/>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lastRenderedPageBreak/>
              <w:t xml:space="preserve">Monitoreo de plagas y enfermedades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8" w:space="0" w:color="auto"/>
              <w:right w:val="single" w:sz="4"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96" w:type="pct"/>
            <w:tcBorders>
              <w:top w:val="nil"/>
              <w:left w:val="nil"/>
              <w:bottom w:val="single" w:sz="8" w:space="0" w:color="auto"/>
              <w:right w:val="single" w:sz="8" w:space="0" w:color="auto"/>
            </w:tcBorders>
            <w:shd w:val="clear" w:color="auto" w:fill="auto"/>
            <w:noWrap/>
            <w:vAlign w:val="center"/>
            <w:hideMark/>
          </w:tcPr>
          <w:p w:rsidR="0004659D" w:rsidRPr="00E67529" w:rsidRDefault="0004659D" w:rsidP="00D811FD">
            <w:pPr>
              <w:rPr>
                <w:rFonts w:ascii="Calibri" w:hAnsi="Calibri" w:cs="Calibri"/>
                <w:color w:val="000000"/>
                <w:sz w:val="18"/>
                <w:szCs w:val="18"/>
                <w:lang w:eastAsia="es-GT"/>
              </w:rPr>
            </w:pPr>
            <w:r w:rsidRPr="00E67529">
              <w:rPr>
                <w:rFonts w:ascii="Calibri" w:hAnsi="Calibri" w:cs="Calibri"/>
                <w:color w:val="000000"/>
                <w:sz w:val="18"/>
                <w:szCs w:val="18"/>
                <w:lang w:eastAsia="es-GT"/>
              </w:rPr>
              <w:t> </w:t>
            </w: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35"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c>
          <w:tcPr>
            <w:tcW w:w="196" w:type="pct"/>
            <w:tcBorders>
              <w:top w:val="nil"/>
              <w:left w:val="nil"/>
              <w:bottom w:val="single" w:sz="8" w:space="0" w:color="auto"/>
              <w:right w:val="single" w:sz="8" w:space="0" w:color="auto"/>
            </w:tcBorders>
          </w:tcPr>
          <w:p w:rsidR="0004659D" w:rsidRPr="00E67529" w:rsidRDefault="0004659D" w:rsidP="00D811FD">
            <w:pPr>
              <w:rPr>
                <w:rFonts w:ascii="Calibri" w:hAnsi="Calibri" w:cs="Calibri"/>
                <w:color w:val="000000"/>
                <w:sz w:val="18"/>
                <w:szCs w:val="18"/>
                <w:lang w:eastAsia="es-GT"/>
              </w:rPr>
            </w:pPr>
          </w:p>
        </w:tc>
      </w:tr>
    </w:tbl>
    <w:p w:rsidR="0004659D" w:rsidRDefault="0004659D" w:rsidP="0004659D">
      <w:pPr>
        <w:tabs>
          <w:tab w:val="left" w:pos="4725"/>
        </w:tabs>
      </w:pPr>
    </w:p>
    <w:p w:rsidR="00A1199D" w:rsidRDefault="00A1199D" w:rsidP="00F8530A"/>
    <w:p w:rsidR="00A1199D" w:rsidRDefault="00A119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p w:rsidR="0004659D" w:rsidRDefault="0004659D" w:rsidP="00F8530A"/>
    <w:tbl>
      <w:tblPr>
        <w:tblW w:w="4990" w:type="pct"/>
        <w:tblInd w:w="25" w:type="dxa"/>
        <w:tblCellMar>
          <w:left w:w="70" w:type="dxa"/>
          <w:right w:w="70" w:type="dxa"/>
        </w:tblCellMar>
        <w:tblLook w:val="04A0" w:firstRow="1" w:lastRow="0" w:firstColumn="1" w:lastColumn="0" w:noHBand="0" w:noVBand="1"/>
      </w:tblPr>
      <w:tblGrid>
        <w:gridCol w:w="9669"/>
      </w:tblGrid>
      <w:tr w:rsidR="00A1199D" w:rsidRPr="00790E73" w:rsidTr="006C2C08">
        <w:trPr>
          <w:trHeight w:val="397"/>
        </w:trPr>
        <w:tc>
          <w:tcPr>
            <w:tcW w:w="5000" w:type="pct"/>
            <w:tcBorders>
              <w:lef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lastRenderedPageBreak/>
              <w:drawing>
                <wp:anchor distT="0" distB="0" distL="114300" distR="114300" simplePos="0" relativeHeight="251661312" behindDoc="0" locked="0" layoutInCell="1" allowOverlap="1" wp14:anchorId="0D465DBD" wp14:editId="5F86C325">
                  <wp:simplePos x="0" y="0"/>
                  <wp:positionH relativeFrom="column">
                    <wp:posOffset>-20955</wp:posOffset>
                  </wp:positionH>
                  <wp:positionV relativeFrom="paragraph">
                    <wp:posOffset>47625</wp:posOffset>
                  </wp:positionV>
                  <wp:extent cx="704850" cy="552450"/>
                  <wp:effectExtent l="0" t="0" r="0" b="0"/>
                  <wp:wrapNone/>
                  <wp:docPr id="3"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preferRelativeResize="0"/>
                        </pic:nvPicPr>
                        <pic:blipFill>
                          <a:blip r:embed="rId12" cstate="print"/>
                          <a:stretch>
                            <a:fillRect/>
                          </a:stretch>
                        </pic:blipFill>
                        <pic:spPr>
                          <a:xfrm>
                            <a:off x="0" y="0"/>
                            <a:ext cx="704850" cy="552450"/>
                          </a:xfrm>
                          <a:prstGeom prst="rect">
                            <a:avLst/>
                          </a:prstGeom>
                          <a:noFill/>
                        </pic:spPr>
                      </pic:pic>
                    </a:graphicData>
                  </a:graphic>
                  <wp14:sizeRelH relativeFrom="page">
                    <wp14:pctWidth>0</wp14:pctWidth>
                  </wp14:sizeRelH>
                  <wp14:sizeRelV relativeFrom="page">
                    <wp14:pctHeight>0</wp14:pctHeight>
                  </wp14:sizeRelV>
                </wp:anchor>
              </w:drawing>
            </w:r>
          </w:p>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INSTITUTO NACIONAL DE BOSQUES</w:t>
            </w:r>
          </w:p>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PLAN DE MANEJO FORESTAL CON FINES DE PRODUCCIÓN</w:t>
            </w:r>
          </w:p>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8"/>
                <w:szCs w:val="28"/>
                <w:lang w:eastAsia="es-GT"/>
              </w:rPr>
            </w:pPr>
            <w:r w:rsidRPr="00790E73">
              <w:rPr>
                <w:rFonts w:ascii="Calibri" w:eastAsia="Times New Roman" w:hAnsi="Calibri" w:cs="Calibri"/>
                <w:b/>
                <w:bCs/>
                <w:sz w:val="24"/>
                <w:szCs w:val="24"/>
                <w:lang w:eastAsia="es-GT"/>
              </w:rPr>
              <w:t>BOSQUE LATIFOLIADOS HASTA 90 HECTÁREAS</w:t>
            </w:r>
          </w:p>
        </w:tc>
      </w:tr>
    </w:tbl>
    <w:p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I. INFORMACCIÓN GENERAL DEL PLAN</w:t>
      </w:r>
    </w:p>
    <w:p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1.1 Datos del solicitante</w:t>
      </w:r>
    </w:p>
    <w:tbl>
      <w:tblPr>
        <w:tblW w:w="5003" w:type="pct"/>
        <w:tblInd w:w="-5" w:type="dxa"/>
        <w:tblCellMar>
          <w:left w:w="70" w:type="dxa"/>
          <w:right w:w="70" w:type="dxa"/>
        </w:tblCellMar>
        <w:tblLook w:val="04A0" w:firstRow="1" w:lastRow="0" w:firstColumn="1" w:lastColumn="0" w:noHBand="0" w:noVBand="1"/>
      </w:tblPr>
      <w:tblGrid>
        <w:gridCol w:w="2407"/>
        <w:gridCol w:w="1987"/>
        <w:gridCol w:w="992"/>
        <w:gridCol w:w="1557"/>
        <w:gridCol w:w="1418"/>
        <w:gridCol w:w="1323"/>
      </w:tblGrid>
      <w:tr w:rsidR="00A1199D" w:rsidRPr="00790E73" w:rsidTr="006C2C08">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Persona Individual/Colectivo </w:t>
            </w:r>
          </w:p>
        </w:tc>
      </w:tr>
      <w:tr w:rsidR="00A1199D" w:rsidRPr="00790E73" w:rsidTr="006C2C08">
        <w:trPr>
          <w:trHeight w:val="454"/>
        </w:trPr>
        <w:tc>
          <w:tcPr>
            <w:tcW w:w="1243" w:type="pct"/>
            <w:tcBorders>
              <w:top w:val="single" w:sz="4" w:space="0" w:color="auto"/>
              <w:left w:val="single" w:sz="8" w:space="0" w:color="auto"/>
              <w:bottom w:val="single" w:sz="8" w:space="0" w:color="auto"/>
              <w:right w:val="single" w:sz="4" w:space="0" w:color="000000"/>
            </w:tcBorders>
            <w:shd w:val="clear" w:color="000000" w:fill="DDD9C4"/>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sz w:val="16"/>
                <w:szCs w:val="16"/>
                <w:lang w:eastAsia="es-GT"/>
              </w:rPr>
            </w:pPr>
            <w:r w:rsidRPr="00790E73">
              <w:rPr>
                <w:rFonts w:ascii="Calibri" w:eastAsia="Times New Roman" w:hAnsi="Calibri" w:cs="Calibri"/>
                <w:b/>
                <w:bCs/>
                <w:i/>
                <w:iCs/>
                <w:color w:val="000000"/>
                <w:sz w:val="16"/>
                <w:szCs w:val="16"/>
                <w:lang w:eastAsia="es-GT"/>
              </w:rPr>
              <w:t>Nombre (s) completo (s):</w:t>
            </w:r>
          </w:p>
        </w:tc>
        <w:tc>
          <w:tcPr>
            <w:tcW w:w="1026" w:type="pct"/>
            <w:tcBorders>
              <w:top w:val="single" w:sz="4" w:space="0" w:color="auto"/>
              <w:left w:val="nil"/>
              <w:bottom w:val="single" w:sz="8" w:space="0" w:color="auto"/>
              <w:right w:val="single" w:sz="4" w:space="0" w:color="auto"/>
            </w:tcBorders>
            <w:shd w:val="clear" w:color="000000" w:fill="DDD9C4"/>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Número de Documento Personal de Identificación (CUI):</w:t>
            </w:r>
          </w:p>
        </w:tc>
        <w:tc>
          <w:tcPr>
            <w:tcW w:w="512" w:type="pct"/>
            <w:tcBorders>
              <w:top w:val="single" w:sz="4" w:space="0" w:color="auto"/>
              <w:left w:val="nil"/>
              <w:bottom w:val="single" w:sz="8" w:space="0" w:color="auto"/>
              <w:right w:val="single" w:sz="4" w:space="0" w:color="000000"/>
            </w:tcBorders>
            <w:shd w:val="clear" w:color="000000" w:fill="DDD9C4"/>
            <w:vAlign w:val="center"/>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Género</w:t>
            </w:r>
          </w:p>
        </w:tc>
        <w:tc>
          <w:tcPr>
            <w:tcW w:w="804" w:type="pct"/>
            <w:tcBorders>
              <w:top w:val="single" w:sz="4" w:space="0" w:color="auto"/>
              <w:left w:val="nil"/>
              <w:bottom w:val="single" w:sz="8" w:space="0" w:color="auto"/>
              <w:right w:val="single" w:sz="4" w:space="0" w:color="000000"/>
            </w:tcBorders>
            <w:shd w:val="clear" w:color="000000" w:fill="DDD9C4"/>
            <w:vAlign w:val="center"/>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Comunidad Lingüística</w:t>
            </w:r>
          </w:p>
        </w:tc>
        <w:tc>
          <w:tcPr>
            <w:tcW w:w="732" w:type="pct"/>
            <w:tcBorders>
              <w:top w:val="single" w:sz="4" w:space="0" w:color="auto"/>
              <w:left w:val="nil"/>
              <w:bottom w:val="single" w:sz="8" w:space="0" w:color="auto"/>
              <w:right w:val="single" w:sz="8" w:space="0" w:color="auto"/>
            </w:tcBorders>
            <w:shd w:val="clear" w:color="000000" w:fill="DDD9C4"/>
            <w:vAlign w:val="center"/>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Pueblo de pertenencia</w:t>
            </w:r>
          </w:p>
        </w:tc>
        <w:tc>
          <w:tcPr>
            <w:tcW w:w="683" w:type="pct"/>
            <w:tcBorders>
              <w:top w:val="single" w:sz="4" w:space="0" w:color="auto"/>
              <w:left w:val="nil"/>
              <w:bottom w:val="single" w:sz="8" w:space="0" w:color="auto"/>
              <w:right w:val="single" w:sz="8" w:space="0" w:color="auto"/>
            </w:tcBorders>
            <w:shd w:val="clear" w:color="000000" w:fill="DDD9C4"/>
            <w:vAlign w:val="center"/>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16"/>
                <w:szCs w:val="16"/>
                <w:lang w:eastAsia="es-GT"/>
              </w:rPr>
            </w:pPr>
            <w:r w:rsidRPr="00790E73">
              <w:rPr>
                <w:rFonts w:ascii="Calibri" w:eastAsia="Times New Roman" w:hAnsi="Calibri" w:cs="Calibri"/>
                <w:b/>
                <w:bCs/>
                <w:color w:val="000000"/>
                <w:sz w:val="16"/>
                <w:szCs w:val="16"/>
                <w:lang w:eastAsia="es-GT"/>
              </w:rPr>
              <w:t xml:space="preserve">Estado Civil </w:t>
            </w:r>
          </w:p>
        </w:tc>
      </w:tr>
      <w:tr w:rsidR="00A1199D" w:rsidRPr="00790E73" w:rsidTr="006C2C08">
        <w:trPr>
          <w:trHeight w:val="255"/>
        </w:trPr>
        <w:tc>
          <w:tcPr>
            <w:tcW w:w="1243" w:type="pct"/>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lang w:eastAsia="es-GT"/>
              </w:rPr>
            </w:pPr>
            <w:r w:rsidRPr="00790E73">
              <w:rPr>
                <w:rFonts w:ascii="Calibri" w:eastAsia="Times New Roman" w:hAnsi="Calibri" w:cs="Calibri"/>
                <w:b/>
                <w:bCs/>
                <w:i/>
                <w:iCs/>
                <w:color w:val="000000"/>
                <w:lang w:eastAsia="es-GT"/>
              </w:rPr>
              <w:t> </w:t>
            </w:r>
          </w:p>
        </w:tc>
        <w:tc>
          <w:tcPr>
            <w:tcW w:w="1026" w:type="pct"/>
            <w:tcBorders>
              <w:top w:val="nil"/>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512" w:type="pct"/>
            <w:tcBorders>
              <w:top w:val="single" w:sz="8" w:space="0" w:color="auto"/>
              <w:left w:val="nil"/>
              <w:bottom w:val="single" w:sz="4" w:space="0" w:color="auto"/>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804" w:type="pct"/>
            <w:tcBorders>
              <w:top w:val="single" w:sz="8" w:space="0" w:color="auto"/>
              <w:left w:val="nil"/>
              <w:bottom w:val="single" w:sz="4" w:space="0" w:color="auto"/>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732" w:type="pct"/>
            <w:tcBorders>
              <w:top w:val="nil"/>
              <w:left w:val="nil"/>
              <w:bottom w:val="single" w:sz="4" w:space="0" w:color="auto"/>
              <w:right w:val="single" w:sz="8"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683" w:type="pct"/>
            <w:tcBorders>
              <w:top w:val="nil"/>
              <w:left w:val="nil"/>
              <w:bottom w:val="single" w:sz="4" w:space="0" w:color="auto"/>
              <w:right w:val="single" w:sz="8" w:space="0" w:color="auto"/>
            </w:tcBorders>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p>
        </w:tc>
      </w:tr>
      <w:tr w:rsidR="00A1199D" w:rsidRPr="00790E73" w:rsidTr="006C2C08">
        <w:trPr>
          <w:trHeight w:val="255"/>
        </w:trPr>
        <w:tc>
          <w:tcPr>
            <w:tcW w:w="1243"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lang w:eastAsia="es-GT"/>
              </w:rPr>
            </w:pPr>
            <w:r w:rsidRPr="00790E73">
              <w:rPr>
                <w:rFonts w:ascii="Calibri" w:eastAsia="Times New Roman" w:hAnsi="Calibri" w:cs="Calibri"/>
                <w:b/>
                <w:bCs/>
                <w:i/>
                <w:iCs/>
                <w:color w:val="000000"/>
                <w:lang w:eastAsia="es-GT"/>
              </w:rPr>
              <w:t> </w:t>
            </w:r>
          </w:p>
        </w:tc>
        <w:tc>
          <w:tcPr>
            <w:tcW w:w="1026" w:type="pct"/>
            <w:tcBorders>
              <w:top w:val="nil"/>
              <w:left w:val="nil"/>
              <w:bottom w:val="single" w:sz="8"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512" w:type="pct"/>
            <w:tcBorders>
              <w:top w:val="single" w:sz="4" w:space="0" w:color="auto"/>
              <w:left w:val="nil"/>
              <w:bottom w:val="single" w:sz="8"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804" w:type="pct"/>
            <w:tcBorders>
              <w:top w:val="single" w:sz="4" w:space="0" w:color="auto"/>
              <w:left w:val="nil"/>
              <w:bottom w:val="single" w:sz="8"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732" w:type="pct"/>
            <w:tcBorders>
              <w:top w:val="nil"/>
              <w:left w:val="nil"/>
              <w:bottom w:val="single" w:sz="8" w:space="0" w:color="auto"/>
              <w:right w:val="single" w:sz="8"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w:t>
            </w:r>
          </w:p>
        </w:tc>
        <w:tc>
          <w:tcPr>
            <w:tcW w:w="683" w:type="pct"/>
            <w:tcBorders>
              <w:top w:val="nil"/>
              <w:left w:val="nil"/>
              <w:bottom w:val="single" w:sz="8" w:space="0" w:color="auto"/>
              <w:right w:val="single" w:sz="8" w:space="0" w:color="auto"/>
            </w:tcBorders>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p>
        </w:tc>
      </w:tr>
    </w:tbl>
    <w:p w:rsidR="00A1199D" w:rsidRPr="00790E73" w:rsidRDefault="00A1199D" w:rsidP="00A1199D">
      <w:pPr>
        <w:shd w:val="clear" w:color="auto" w:fill="FFFFFF" w:themeFill="background1"/>
        <w:tabs>
          <w:tab w:val="left" w:pos="2776"/>
          <w:tab w:val="left" w:pos="2979"/>
          <w:tab w:val="left" w:pos="4513"/>
          <w:tab w:val="left" w:pos="5557"/>
          <w:tab w:val="left" w:pos="6634"/>
          <w:tab w:val="left" w:pos="7707"/>
          <w:tab w:val="left" w:pos="8868"/>
        </w:tabs>
        <w:spacing w:after="0" w:line="240" w:lineRule="auto"/>
        <w:ind w:left="100"/>
        <w:rPr>
          <w:rFonts w:ascii="Times New Roman" w:eastAsia="Times New Roman" w:hAnsi="Times New Roman" w:cs="Times New Roman"/>
          <w:sz w:val="20"/>
          <w:szCs w:val="20"/>
          <w:lang w:eastAsia="es-GT"/>
        </w:rPr>
      </w:pPr>
    </w:p>
    <w:tbl>
      <w:tblPr>
        <w:tblW w:w="5000" w:type="pct"/>
        <w:tblCellMar>
          <w:left w:w="70" w:type="dxa"/>
          <w:right w:w="70" w:type="dxa"/>
        </w:tblCellMar>
        <w:tblLook w:val="04A0" w:firstRow="1" w:lastRow="0" w:firstColumn="1" w:lastColumn="0" w:noHBand="0" w:noVBand="1"/>
      </w:tblPr>
      <w:tblGrid>
        <w:gridCol w:w="2624"/>
        <w:gridCol w:w="3332"/>
        <w:gridCol w:w="978"/>
        <w:gridCol w:w="2734"/>
      </w:tblGrid>
      <w:tr w:rsidR="00A1199D" w:rsidRPr="00790E73" w:rsidTr="006C2C08">
        <w:trPr>
          <w:trHeight w:val="255"/>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 xml:space="preserve">Persona Jurídica </w:t>
            </w:r>
          </w:p>
        </w:tc>
      </w:tr>
      <w:tr w:rsidR="00A1199D" w:rsidRPr="00790E73" w:rsidTr="006C2C08">
        <w:trPr>
          <w:trHeight w:val="255"/>
        </w:trPr>
        <w:tc>
          <w:tcPr>
            <w:tcW w:w="1357" w:type="pct"/>
            <w:tcBorders>
              <w:top w:val="nil"/>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Tipo de entidad:</w:t>
            </w:r>
          </w:p>
        </w:tc>
        <w:tc>
          <w:tcPr>
            <w:tcW w:w="3643" w:type="pct"/>
            <w:gridSpan w:val="3"/>
            <w:tcBorders>
              <w:top w:val="nil"/>
              <w:left w:val="nil"/>
              <w:bottom w:val="single" w:sz="4" w:space="0" w:color="000000"/>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rsidTr="006C2C08">
        <w:trPr>
          <w:trHeight w:val="255"/>
        </w:trPr>
        <w:tc>
          <w:tcPr>
            <w:tcW w:w="1357"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o razón social:</w:t>
            </w:r>
          </w:p>
        </w:tc>
        <w:tc>
          <w:tcPr>
            <w:tcW w:w="3643" w:type="pct"/>
            <w:gridSpan w:val="3"/>
            <w:tcBorders>
              <w:top w:val="single" w:sz="4" w:space="0" w:color="000000"/>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rsidTr="006C2C08">
        <w:trPr>
          <w:trHeight w:val="70"/>
        </w:trPr>
        <w:tc>
          <w:tcPr>
            <w:tcW w:w="1357"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comercial:</w:t>
            </w:r>
          </w:p>
        </w:tc>
        <w:tc>
          <w:tcPr>
            <w:tcW w:w="1723" w:type="pct"/>
            <w:tcBorders>
              <w:top w:val="single" w:sz="4" w:space="0" w:color="auto"/>
              <w:left w:val="nil"/>
              <w:bottom w:val="single" w:sz="4" w:space="0" w:color="auto"/>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c>
          <w:tcPr>
            <w:tcW w:w="506"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NIT:</w:t>
            </w:r>
          </w:p>
        </w:tc>
        <w:tc>
          <w:tcPr>
            <w:tcW w:w="1414"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bl>
    <w:p w:rsidR="00A1199D" w:rsidRPr="00790E73" w:rsidRDefault="00A1199D" w:rsidP="00A1199D">
      <w:pPr>
        <w:shd w:val="clear" w:color="auto" w:fill="FFFFFF" w:themeFill="background1"/>
        <w:tabs>
          <w:tab w:val="left" w:pos="2938"/>
          <w:tab w:val="left" w:pos="6542"/>
          <w:tab w:val="left" w:pos="7599"/>
        </w:tabs>
        <w:spacing w:after="0" w:line="240" w:lineRule="auto"/>
        <w:ind w:left="100"/>
        <w:rPr>
          <w:rFonts w:ascii="Calibri" w:eastAsia="Times New Roman" w:hAnsi="Calibri" w:cs="Calibri"/>
          <w:color w:val="000000"/>
          <w:sz w:val="20"/>
          <w:szCs w:val="20"/>
          <w:lang w:eastAsia="es-GT"/>
        </w:rPr>
      </w:pPr>
      <w:r w:rsidRPr="00790E73">
        <w:rPr>
          <w:rFonts w:ascii="Calibri" w:eastAsia="Times New Roman" w:hAnsi="Calibri" w:cs="Calibri"/>
          <w:i/>
          <w:iCs/>
          <w:color w:val="000000"/>
          <w:sz w:val="20"/>
          <w:szCs w:val="20"/>
          <w:lang w:eastAsia="es-GT"/>
        </w:rPr>
        <w:tab/>
      </w:r>
      <w:r w:rsidRPr="00790E73">
        <w:rPr>
          <w:rFonts w:ascii="Calibri" w:eastAsia="Times New Roman" w:hAnsi="Calibri" w:cs="Calibri"/>
          <w:color w:val="000000"/>
          <w:sz w:val="20"/>
          <w:szCs w:val="20"/>
          <w:lang w:eastAsia="es-GT"/>
        </w:rPr>
        <w:tab/>
      </w:r>
      <w:r w:rsidRPr="00790E73">
        <w:rPr>
          <w:rFonts w:ascii="Calibri" w:eastAsia="Times New Roman" w:hAnsi="Calibri" w:cs="Calibri"/>
          <w:i/>
          <w:iCs/>
          <w:color w:val="000000"/>
          <w:sz w:val="20"/>
          <w:szCs w:val="20"/>
          <w:lang w:eastAsia="es-GT"/>
        </w:rPr>
        <w:tab/>
      </w:r>
    </w:p>
    <w:tbl>
      <w:tblPr>
        <w:tblW w:w="5000" w:type="pct"/>
        <w:tblCellMar>
          <w:left w:w="70" w:type="dxa"/>
          <w:right w:w="70" w:type="dxa"/>
        </w:tblCellMar>
        <w:tblLook w:val="04A0" w:firstRow="1" w:lastRow="0" w:firstColumn="1" w:lastColumn="0" w:noHBand="0" w:noVBand="1"/>
      </w:tblPr>
      <w:tblGrid>
        <w:gridCol w:w="4880"/>
        <w:gridCol w:w="4788"/>
      </w:tblGrid>
      <w:tr w:rsidR="00A1199D" w:rsidRPr="00790E73" w:rsidTr="006C2C08">
        <w:trPr>
          <w:trHeight w:val="60"/>
        </w:trPr>
        <w:tc>
          <w:tcPr>
            <w:tcW w:w="5000" w:type="pct"/>
            <w:gridSpan w:val="2"/>
            <w:tcBorders>
              <w:top w:val="single" w:sz="8" w:space="0" w:color="auto"/>
              <w:left w:val="single" w:sz="8" w:space="0" w:color="auto"/>
              <w:bottom w:val="single" w:sz="8" w:space="0" w:color="auto"/>
              <w:right w:val="single" w:sz="8" w:space="0" w:color="000000"/>
            </w:tcBorders>
            <w:shd w:val="clear" w:color="BFBFBF" w:fill="BFBF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Representante Legal</w:t>
            </w:r>
          </w:p>
        </w:tc>
      </w:tr>
      <w:tr w:rsidR="00A1199D" w:rsidRPr="00790E73" w:rsidTr="006C2C08">
        <w:trPr>
          <w:trHeight w:val="227"/>
        </w:trPr>
        <w:tc>
          <w:tcPr>
            <w:tcW w:w="2524" w:type="pct"/>
            <w:tcBorders>
              <w:top w:val="nil"/>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Nombre completo:</w:t>
            </w:r>
          </w:p>
        </w:tc>
        <w:tc>
          <w:tcPr>
            <w:tcW w:w="2476" w:type="pct"/>
            <w:tcBorders>
              <w:top w:val="nil"/>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rsidTr="006C2C08">
        <w:trPr>
          <w:trHeight w:val="283"/>
        </w:trPr>
        <w:tc>
          <w:tcPr>
            <w:tcW w:w="2524" w:type="pct"/>
            <w:tcBorders>
              <w:top w:val="single" w:sz="4" w:space="0" w:color="auto"/>
              <w:left w:val="single" w:sz="4" w:space="0" w:color="auto"/>
              <w:bottom w:val="single" w:sz="4" w:space="0" w:color="auto"/>
              <w:right w:val="single" w:sz="4" w:space="0" w:color="auto"/>
            </w:tcBorders>
            <w:shd w:val="clear" w:color="000000" w:fill="DDD9C4"/>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Número de Documento Personal de Identificación (CUI):</w:t>
            </w:r>
          </w:p>
        </w:tc>
        <w:tc>
          <w:tcPr>
            <w:tcW w:w="2476"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sz w:val="20"/>
                <w:lang w:eastAsia="es-GT"/>
              </w:rPr>
            </w:pPr>
          </w:p>
        </w:tc>
      </w:tr>
    </w:tbl>
    <w:p w:rsidR="00A1199D" w:rsidRPr="00790E73" w:rsidRDefault="00A1199D" w:rsidP="00A1199D">
      <w:pPr>
        <w:shd w:val="clear" w:color="auto" w:fill="FFFFFF" w:themeFill="background1"/>
        <w:tabs>
          <w:tab w:val="left" w:pos="4449"/>
        </w:tabs>
        <w:spacing w:after="0" w:line="240" w:lineRule="auto"/>
        <w:ind w:left="100"/>
        <w:rPr>
          <w:rFonts w:ascii="Calibri" w:eastAsia="Times New Roman" w:hAnsi="Calibri" w:cs="Calibri"/>
          <w:sz w:val="20"/>
          <w:lang w:eastAsia="es-GT"/>
        </w:rPr>
      </w:pPr>
      <w:r w:rsidRPr="00790E73">
        <w:rPr>
          <w:rFonts w:ascii="Calibri" w:eastAsia="Times New Roman" w:hAnsi="Calibri" w:cs="Calibri"/>
          <w:i/>
          <w:iCs/>
          <w:color w:val="000000"/>
          <w:sz w:val="20"/>
          <w:lang w:eastAsia="es-GT"/>
        </w:rPr>
        <w:tab/>
      </w:r>
    </w:p>
    <w:p w:rsidR="00A1199D" w:rsidRPr="00790E73" w:rsidRDefault="00A1199D" w:rsidP="00A1199D">
      <w:pPr>
        <w:shd w:val="clear" w:color="auto" w:fill="FFFFFF" w:themeFill="background1"/>
        <w:spacing w:after="0" w:line="240" w:lineRule="auto"/>
        <w:rPr>
          <w:rFonts w:ascii="Calibri" w:eastAsia="Times New Roman" w:hAnsi="Calibri" w:cs="Calibri"/>
          <w:b/>
          <w:bCs/>
          <w:szCs w:val="24"/>
          <w:lang w:eastAsia="es-GT"/>
        </w:rPr>
      </w:pPr>
      <w:r w:rsidRPr="00790E73">
        <w:rPr>
          <w:rFonts w:ascii="Calibri" w:eastAsia="Times New Roman" w:hAnsi="Calibri" w:cs="Calibri"/>
          <w:b/>
          <w:bCs/>
          <w:szCs w:val="24"/>
          <w:lang w:eastAsia="es-GT"/>
        </w:rPr>
        <w:t>1.2 Datos de notificación</w:t>
      </w:r>
    </w:p>
    <w:tbl>
      <w:tblPr>
        <w:tblW w:w="5000" w:type="pct"/>
        <w:tblCellMar>
          <w:left w:w="70" w:type="dxa"/>
          <w:right w:w="70" w:type="dxa"/>
        </w:tblCellMar>
        <w:tblLook w:val="04A0" w:firstRow="1" w:lastRow="0" w:firstColumn="1" w:lastColumn="0" w:noHBand="0" w:noVBand="1"/>
      </w:tblPr>
      <w:tblGrid>
        <w:gridCol w:w="4611"/>
        <w:gridCol w:w="5067"/>
      </w:tblGrid>
      <w:tr w:rsidR="00A1199D" w:rsidRPr="00790E73" w:rsidTr="006C2C08">
        <w:trPr>
          <w:trHeight w:val="70"/>
        </w:trPr>
        <w:tc>
          <w:tcPr>
            <w:tcW w:w="2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lang w:eastAsia="es-GT"/>
              </w:rPr>
            </w:pPr>
            <w:r w:rsidRPr="00790E73">
              <w:rPr>
                <w:rFonts w:ascii="Calibri" w:eastAsia="Times New Roman" w:hAnsi="Calibri" w:cs="Calibri"/>
                <w:color w:val="000000"/>
                <w:sz w:val="20"/>
                <w:lang w:eastAsia="es-GT"/>
              </w:rPr>
              <w:t>Tipo de notificación</w:t>
            </w:r>
          </w:p>
        </w:tc>
        <w:tc>
          <w:tcPr>
            <w:tcW w:w="261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lang w:eastAsia="es-GT"/>
              </w:rPr>
            </w:pPr>
            <w:r w:rsidRPr="00790E73">
              <w:rPr>
                <w:rFonts w:ascii="Calibri" w:eastAsia="Times New Roman" w:hAnsi="Calibri" w:cs="Calibri"/>
                <w:color w:val="000000"/>
                <w:sz w:val="20"/>
                <w:lang w:eastAsia="es-GT"/>
              </w:rPr>
              <w:t>Descripción</w:t>
            </w:r>
          </w:p>
        </w:tc>
      </w:tr>
      <w:tr w:rsidR="00A1199D" w:rsidRPr="00790E73"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Dirección domiciliar:</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Teléfono:</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Celular:</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Correo electrónico:</w:t>
            </w:r>
          </w:p>
        </w:tc>
        <w:tc>
          <w:tcPr>
            <w:tcW w:w="2618"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lang w:eastAsia="es-GT"/>
              </w:rPr>
            </w:pPr>
            <w:r w:rsidRPr="00790E73">
              <w:rPr>
                <w:rFonts w:ascii="Calibri" w:eastAsia="Times New Roman" w:hAnsi="Calibri" w:cs="Calibri"/>
                <w:sz w:val="20"/>
                <w:lang w:eastAsia="es-GT"/>
              </w:rPr>
              <w:t> </w:t>
            </w:r>
          </w:p>
        </w:tc>
      </w:tr>
      <w:tr w:rsidR="00A1199D" w:rsidRPr="00790E73" w:rsidTr="006C2C08">
        <w:trPr>
          <w:trHeight w:val="20"/>
        </w:trPr>
        <w:tc>
          <w:tcPr>
            <w:tcW w:w="2382" w:type="pct"/>
            <w:tcBorders>
              <w:top w:val="single" w:sz="4" w:space="0" w:color="auto"/>
              <w:left w:val="single" w:sz="4" w:space="0" w:color="auto"/>
              <w:bottom w:val="single" w:sz="4" w:space="0" w:color="auto"/>
              <w:right w:val="single" w:sz="4" w:space="0" w:color="auto"/>
            </w:tcBorders>
            <w:shd w:val="clear" w:color="000000" w:fill="DDD9C4"/>
            <w:noWrap/>
            <w:vAlign w:val="bottom"/>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lang w:eastAsia="es-GT"/>
              </w:rPr>
            </w:pPr>
            <w:r w:rsidRPr="00790E73">
              <w:rPr>
                <w:rFonts w:ascii="Calibri" w:eastAsia="Times New Roman" w:hAnsi="Calibri" w:cs="Calibri"/>
                <w:i/>
                <w:iCs/>
                <w:color w:val="000000"/>
                <w:sz w:val="20"/>
                <w:lang w:eastAsia="es-GT"/>
              </w:rPr>
              <w:t>Otro (especificar)*</w:t>
            </w:r>
          </w:p>
        </w:tc>
        <w:tc>
          <w:tcPr>
            <w:tcW w:w="2618" w:type="pct"/>
            <w:tcBorders>
              <w:top w:val="single" w:sz="4" w:space="0" w:color="auto"/>
              <w:left w:val="nil"/>
              <w:bottom w:val="single" w:sz="4" w:space="0" w:color="auto"/>
              <w:right w:val="single" w:sz="4" w:space="0" w:color="auto"/>
            </w:tcBorders>
            <w:shd w:val="clear" w:color="auto" w:fill="auto"/>
            <w:noWrap/>
            <w:vAlign w:val="bottom"/>
          </w:tcPr>
          <w:p w:rsidR="00A1199D" w:rsidRPr="00790E73" w:rsidRDefault="00A1199D" w:rsidP="006C2C08">
            <w:pPr>
              <w:shd w:val="clear" w:color="auto" w:fill="FFFFFF" w:themeFill="background1"/>
              <w:spacing w:after="0" w:line="240" w:lineRule="auto"/>
              <w:rPr>
                <w:rFonts w:ascii="Calibri" w:eastAsia="Times New Roman" w:hAnsi="Calibri" w:cs="Calibri"/>
                <w:sz w:val="20"/>
                <w:lang w:eastAsia="es-GT"/>
              </w:rPr>
            </w:pPr>
          </w:p>
        </w:tc>
      </w:tr>
    </w:tbl>
    <w:p w:rsidR="00A1199D" w:rsidRPr="00790E73" w:rsidRDefault="00A1199D" w:rsidP="00A1199D">
      <w:pPr>
        <w:shd w:val="clear" w:color="auto" w:fill="FFFFFF" w:themeFill="background1"/>
        <w:tabs>
          <w:tab w:val="left" w:pos="4609"/>
        </w:tabs>
        <w:spacing w:after="0" w:line="240" w:lineRule="auto"/>
        <w:ind w:left="95"/>
        <w:rPr>
          <w:rFonts w:ascii="Times New Roman" w:eastAsia="Times New Roman" w:hAnsi="Times New Roman" w:cs="Times New Roman"/>
          <w:sz w:val="18"/>
          <w:szCs w:val="18"/>
          <w:lang w:eastAsia="es-GT"/>
        </w:rPr>
      </w:pPr>
      <w:r w:rsidRPr="00790E73">
        <w:rPr>
          <w:rFonts w:ascii="Calibri" w:eastAsia="Times New Roman" w:hAnsi="Calibri" w:cs="Calibri"/>
          <w:color w:val="A6A6A6" w:themeColor="background1" w:themeShade="A6"/>
          <w:sz w:val="18"/>
          <w:szCs w:val="20"/>
          <w:lang w:eastAsia="es-GT"/>
        </w:rPr>
        <w:t>* Dirección de oficina, teléfono, correo electrónico, etc.</w:t>
      </w:r>
      <w:r w:rsidRPr="00790E73">
        <w:rPr>
          <w:rFonts w:ascii="Calibri" w:eastAsia="Times New Roman" w:hAnsi="Calibri" w:cs="Calibri"/>
          <w:sz w:val="20"/>
          <w:szCs w:val="20"/>
          <w:lang w:eastAsia="es-GT"/>
        </w:rPr>
        <w:tab/>
      </w:r>
    </w:p>
    <w:p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1.3 Datos de la finca</w:t>
      </w:r>
    </w:p>
    <w:tbl>
      <w:tblPr>
        <w:tblW w:w="5000" w:type="pct"/>
        <w:tblCellMar>
          <w:left w:w="70" w:type="dxa"/>
          <w:right w:w="70" w:type="dxa"/>
        </w:tblCellMar>
        <w:tblLook w:val="04A0" w:firstRow="1" w:lastRow="0" w:firstColumn="1" w:lastColumn="0" w:noHBand="0" w:noVBand="1"/>
      </w:tblPr>
      <w:tblGrid>
        <w:gridCol w:w="2004"/>
        <w:gridCol w:w="720"/>
        <w:gridCol w:w="1889"/>
        <w:gridCol w:w="726"/>
        <w:gridCol w:w="716"/>
        <w:gridCol w:w="1314"/>
        <w:gridCol w:w="679"/>
        <w:gridCol w:w="1630"/>
      </w:tblGrid>
      <w:tr w:rsidR="00A1199D" w:rsidRPr="00790E73" w:rsidTr="006C2C08">
        <w:trPr>
          <w:trHeight w:val="20"/>
        </w:trPr>
        <w:tc>
          <w:tcPr>
            <w:tcW w:w="1407"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de la finca:</w:t>
            </w:r>
          </w:p>
        </w:tc>
        <w:tc>
          <w:tcPr>
            <w:tcW w:w="1351"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c>
          <w:tcPr>
            <w:tcW w:w="1049" w:type="pct"/>
            <w:gridSpan w:val="2"/>
            <w:tcBorders>
              <w:top w:val="single" w:sz="4" w:space="0" w:color="auto"/>
              <w:left w:val="nil"/>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Propietario (s)</w:t>
            </w:r>
          </w:p>
        </w:tc>
        <w:tc>
          <w:tcPr>
            <w:tcW w:w="1194"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rsidTr="006C2C08">
        <w:trPr>
          <w:trHeight w:val="20"/>
        </w:trPr>
        <w:tc>
          <w:tcPr>
            <w:tcW w:w="1407"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Municipio:</w:t>
            </w:r>
          </w:p>
        </w:tc>
        <w:tc>
          <w:tcPr>
            <w:tcW w:w="1351"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c>
          <w:tcPr>
            <w:tcW w:w="1049" w:type="pct"/>
            <w:gridSpan w:val="2"/>
            <w:tcBorders>
              <w:top w:val="single" w:sz="4" w:space="0" w:color="auto"/>
              <w:left w:val="nil"/>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Departamento:</w:t>
            </w:r>
          </w:p>
        </w:tc>
        <w:tc>
          <w:tcPr>
            <w:tcW w:w="1194"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rsidTr="006C2C08">
        <w:trPr>
          <w:trHeight w:val="20"/>
        </w:trPr>
        <w:tc>
          <w:tcPr>
            <w:tcW w:w="1407"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Aldea/caserío/cantón:</w:t>
            </w:r>
          </w:p>
        </w:tc>
        <w:tc>
          <w:tcPr>
            <w:tcW w:w="3593" w:type="pct"/>
            <w:gridSpan w:val="6"/>
            <w:tcBorders>
              <w:top w:val="single" w:sz="4" w:space="0" w:color="auto"/>
              <w:left w:val="nil"/>
              <w:bottom w:val="single" w:sz="4" w:space="0" w:color="000000"/>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rsidTr="006C2C08">
        <w:trPr>
          <w:trHeight w:val="20"/>
        </w:trPr>
        <w:tc>
          <w:tcPr>
            <w:tcW w:w="1407" w:type="pct"/>
            <w:gridSpan w:val="2"/>
            <w:tcBorders>
              <w:top w:val="single" w:sz="4" w:space="0" w:color="auto"/>
              <w:left w:val="single" w:sz="4" w:space="0" w:color="auto"/>
              <w:bottom w:val="nil"/>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Coordenadas GTM X:</w:t>
            </w:r>
          </w:p>
        </w:tc>
        <w:tc>
          <w:tcPr>
            <w:tcW w:w="976" w:type="pct"/>
            <w:tcBorders>
              <w:top w:val="single" w:sz="4" w:space="0" w:color="000000"/>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c>
          <w:tcPr>
            <w:tcW w:w="375" w:type="pct"/>
            <w:tcBorders>
              <w:top w:val="single" w:sz="4" w:space="0" w:color="000000"/>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c>
          <w:tcPr>
            <w:tcW w:w="1049" w:type="pct"/>
            <w:gridSpan w:val="2"/>
            <w:tcBorders>
              <w:top w:val="single" w:sz="4" w:space="0" w:color="auto"/>
              <w:left w:val="single" w:sz="4" w:space="0" w:color="auto"/>
              <w:bottom w:val="nil"/>
              <w:right w:val="single" w:sz="4" w:space="0" w:color="auto"/>
            </w:tcBorders>
            <w:shd w:val="clear" w:color="000000" w:fill="DDD9C4"/>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Coordenadas GTM Y:</w:t>
            </w:r>
          </w:p>
        </w:tc>
        <w:tc>
          <w:tcPr>
            <w:tcW w:w="1194" w:type="pct"/>
            <w:gridSpan w:val="2"/>
            <w:tcBorders>
              <w:top w:val="single" w:sz="4" w:space="0" w:color="auto"/>
              <w:left w:val="nil"/>
              <w:bottom w:val="nil"/>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r w:rsidR="00A1199D" w:rsidRPr="00790E73" w:rsidTr="006C2C08">
        <w:trPr>
          <w:trHeight w:val="227"/>
        </w:trPr>
        <w:tc>
          <w:tcPr>
            <w:tcW w:w="2758" w:type="pct"/>
            <w:gridSpan w:val="4"/>
            <w:tcBorders>
              <w:top w:val="single" w:sz="4" w:space="0" w:color="auto"/>
              <w:left w:val="single" w:sz="4" w:space="0" w:color="auto"/>
              <w:bottom w:val="single" w:sz="4" w:space="0" w:color="auto"/>
              <w:right w:val="single" w:sz="4" w:space="0" w:color="auto"/>
            </w:tcBorders>
            <w:shd w:val="clear" w:color="FFFFFF" w:fill="DDD9C4"/>
            <w:vAlign w:val="bottom"/>
            <w:hideMark/>
          </w:tcPr>
          <w:p w:rsidR="00A1199D" w:rsidRPr="00790E73" w:rsidRDefault="00A1199D" w:rsidP="006C2C08">
            <w:pPr>
              <w:shd w:val="clear" w:color="auto" w:fill="FFFFFF" w:themeFill="background1"/>
              <w:spacing w:after="0" w:line="240" w:lineRule="auto"/>
              <w:rPr>
                <w:lang w:eastAsia="es-GT"/>
              </w:rPr>
            </w:pPr>
            <w:r w:rsidRPr="00790E73">
              <w:rPr>
                <w:sz w:val="20"/>
                <w:szCs w:val="20"/>
                <w:lang w:eastAsia="es-GT"/>
              </w:rPr>
              <w:t>Tipo de documento que ampara los derechos sobre el bien inmueble:</w:t>
            </w:r>
          </w:p>
        </w:tc>
        <w:tc>
          <w:tcPr>
            <w:tcW w:w="2242" w:type="pct"/>
            <w:gridSpan w:val="4"/>
            <w:tcBorders>
              <w:top w:val="single" w:sz="4" w:space="0" w:color="auto"/>
              <w:left w:val="nil"/>
              <w:bottom w:val="single" w:sz="4" w:space="0" w:color="auto"/>
              <w:right w:val="single" w:sz="4" w:space="0" w:color="auto"/>
            </w:tcBorders>
            <w:shd w:val="clear" w:color="FFFFFF" w:fill="FFFFFF"/>
            <w:hideMark/>
          </w:tcPr>
          <w:p w:rsidR="00A1199D" w:rsidRPr="00790E73" w:rsidRDefault="00A1199D" w:rsidP="006C2C08">
            <w:pPr>
              <w:shd w:val="clear" w:color="auto" w:fill="FFFFFF" w:themeFill="background1"/>
              <w:spacing w:after="0"/>
              <w:rPr>
                <w:color w:val="808080"/>
                <w:sz w:val="18"/>
                <w:szCs w:val="18"/>
                <w:lang w:eastAsia="es-GT"/>
              </w:rPr>
            </w:pPr>
            <w:r w:rsidRPr="00790E73">
              <w:rPr>
                <w:color w:val="808080"/>
                <w:sz w:val="18"/>
                <w:szCs w:val="18"/>
                <w:lang w:eastAsia="es-GT"/>
              </w:rPr>
              <w:t>a. Acta notarial de declaración jurada de derechos de posesión, b. Testimonio de escritura publica</w:t>
            </w:r>
          </w:p>
        </w:tc>
      </w:tr>
      <w:tr w:rsidR="00A1199D" w:rsidRPr="00790E73" w:rsidTr="006C2C08">
        <w:trPr>
          <w:trHeight w:val="103"/>
        </w:trPr>
        <w:tc>
          <w:tcPr>
            <w:tcW w:w="1035" w:type="pct"/>
            <w:tcBorders>
              <w:top w:val="nil"/>
              <w:left w:val="single" w:sz="8" w:space="0" w:color="auto"/>
              <w:bottom w:val="single" w:sz="4" w:space="0" w:color="auto"/>
              <w:right w:val="single" w:sz="4" w:space="0" w:color="auto"/>
            </w:tcBorders>
            <w:shd w:val="clear" w:color="FFFFFF" w:fill="FFFFFF"/>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Fecha de emisión</w:t>
            </w:r>
          </w:p>
        </w:tc>
        <w:tc>
          <w:tcPr>
            <w:tcW w:w="1348" w:type="pct"/>
            <w:gridSpan w:val="2"/>
            <w:tcBorders>
              <w:top w:val="nil"/>
              <w:left w:val="nil"/>
              <w:bottom w:val="single" w:sz="4" w:space="0" w:color="auto"/>
              <w:right w:val="single" w:sz="4" w:space="0" w:color="auto"/>
            </w:tcBorders>
            <w:shd w:val="clear" w:color="FFFFFF" w:fill="FFFFFF"/>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 Numero de escritura pública</w:t>
            </w:r>
          </w:p>
        </w:tc>
        <w:tc>
          <w:tcPr>
            <w:tcW w:w="375" w:type="pct"/>
            <w:tcBorders>
              <w:top w:val="nil"/>
              <w:left w:val="nil"/>
              <w:bottom w:val="single" w:sz="4" w:space="0" w:color="auto"/>
              <w:right w:val="single" w:sz="4" w:space="0" w:color="auto"/>
            </w:tcBorders>
            <w:shd w:val="clear" w:color="FFFFFF" w:fill="FFFFFF"/>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sz w:val="20"/>
                <w:szCs w:val="20"/>
                <w:lang w:eastAsia="es-GT"/>
              </w:rPr>
            </w:pPr>
          </w:p>
        </w:tc>
        <w:tc>
          <w:tcPr>
            <w:tcW w:w="1049" w:type="pct"/>
            <w:gridSpan w:val="2"/>
            <w:tcBorders>
              <w:top w:val="single" w:sz="4" w:space="0" w:color="auto"/>
              <w:left w:val="nil"/>
              <w:bottom w:val="single" w:sz="4" w:space="0" w:color="auto"/>
              <w:right w:val="single" w:sz="4" w:space="0" w:color="000000"/>
            </w:tcBorders>
            <w:shd w:val="clear" w:color="FFFFFF" w:fill="FFFFF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Nombre del notario</w:t>
            </w:r>
          </w:p>
        </w:tc>
        <w:tc>
          <w:tcPr>
            <w:tcW w:w="1194" w:type="pct"/>
            <w:gridSpan w:val="2"/>
            <w:tcBorders>
              <w:top w:val="single" w:sz="4" w:space="0" w:color="auto"/>
              <w:left w:val="nil"/>
              <w:bottom w:val="single" w:sz="4" w:space="0" w:color="auto"/>
              <w:right w:val="single" w:sz="8" w:space="0" w:color="000000"/>
            </w:tcBorders>
            <w:shd w:val="clear" w:color="auto" w:fill="auto"/>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lang w:eastAsia="es-GT"/>
              </w:rPr>
            </w:pPr>
          </w:p>
        </w:tc>
      </w:tr>
      <w:tr w:rsidR="00A1199D" w:rsidRPr="00790E73" w:rsidTr="006C2C08">
        <w:trPr>
          <w:trHeight w:val="283"/>
        </w:trPr>
        <w:tc>
          <w:tcPr>
            <w:tcW w:w="2382" w:type="pct"/>
            <w:gridSpan w:val="3"/>
            <w:tcBorders>
              <w:top w:val="single" w:sz="4" w:space="0" w:color="auto"/>
              <w:left w:val="single" w:sz="4" w:space="0" w:color="auto"/>
              <w:bottom w:val="single" w:sz="4" w:space="0" w:color="auto"/>
              <w:right w:val="single" w:sz="4" w:space="0" w:color="000000"/>
            </w:tcBorders>
            <w:shd w:val="clear" w:color="FFFFFF" w:fill="FFFFF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lang w:eastAsia="es-GT"/>
              </w:rPr>
            </w:pPr>
            <w:r w:rsidRPr="00790E73">
              <w:rPr>
                <w:rFonts w:ascii="Calibri" w:eastAsia="Times New Roman" w:hAnsi="Calibri" w:cs="Calibri"/>
                <w:i/>
                <w:iCs/>
                <w:lang w:eastAsia="es-GT"/>
              </w:rPr>
              <w:t>Lugar de emisión (municipio/departamento)</w:t>
            </w:r>
          </w:p>
        </w:tc>
        <w:tc>
          <w:tcPr>
            <w:tcW w:w="2618" w:type="pct"/>
            <w:gridSpan w:val="5"/>
            <w:tcBorders>
              <w:top w:val="single" w:sz="4" w:space="0" w:color="auto"/>
              <w:left w:val="nil"/>
              <w:bottom w:val="single" w:sz="4" w:space="0" w:color="auto"/>
              <w:right w:val="single" w:sz="4" w:space="0" w:color="000000"/>
            </w:tcBorders>
            <w:shd w:val="clear" w:color="FFFFFF" w:fill="FFFFF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lang w:eastAsia="es-GT"/>
              </w:rPr>
            </w:pPr>
            <w:r w:rsidRPr="00790E73">
              <w:rPr>
                <w:rFonts w:ascii="Calibri" w:eastAsia="Times New Roman" w:hAnsi="Calibri" w:cs="Calibri"/>
                <w:i/>
                <w:iCs/>
                <w:lang w:eastAsia="es-GT"/>
              </w:rPr>
              <w:t> </w:t>
            </w:r>
          </w:p>
        </w:tc>
      </w:tr>
      <w:tr w:rsidR="00A1199D" w:rsidRPr="00790E73" w:rsidTr="006C2C08">
        <w:trPr>
          <w:trHeight w:val="300"/>
        </w:trPr>
        <w:tc>
          <w:tcPr>
            <w:tcW w:w="2758" w:type="pct"/>
            <w:gridSpan w:val="4"/>
            <w:tcBorders>
              <w:top w:val="single" w:sz="4" w:space="0" w:color="auto"/>
              <w:left w:val="single" w:sz="4" w:space="0" w:color="auto"/>
              <w:bottom w:val="single" w:sz="4" w:space="0" w:color="auto"/>
              <w:right w:val="single" w:sz="4" w:space="0" w:color="auto"/>
            </w:tcBorders>
            <w:shd w:val="clear" w:color="FFFFFF" w:fill="DDD9C4"/>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sz w:val="20"/>
                <w:szCs w:val="20"/>
                <w:lang w:eastAsia="es-GT"/>
              </w:rPr>
              <w:t>Tipo de documento que ampara los derechos sobre el bien inmueble:</w:t>
            </w:r>
          </w:p>
        </w:tc>
        <w:tc>
          <w:tcPr>
            <w:tcW w:w="2242" w:type="pct"/>
            <w:gridSpan w:val="4"/>
            <w:tcBorders>
              <w:top w:val="single" w:sz="4" w:space="0" w:color="auto"/>
              <w:left w:val="nil"/>
              <w:bottom w:val="single" w:sz="4" w:space="0" w:color="auto"/>
              <w:right w:val="single" w:sz="4" w:space="0" w:color="auto"/>
            </w:tcBorders>
            <w:shd w:val="clear" w:color="FFFFFF" w:fill="FFFFFF"/>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808080"/>
                <w:sz w:val="16"/>
                <w:szCs w:val="16"/>
                <w:lang w:eastAsia="es-GT"/>
              </w:rPr>
            </w:pPr>
            <w:r w:rsidRPr="00790E73">
              <w:rPr>
                <w:rFonts w:ascii="Calibri" w:eastAsia="Times New Roman" w:hAnsi="Calibri" w:cs="Calibri"/>
                <w:i/>
                <w:iCs/>
                <w:color w:val="808080"/>
                <w:sz w:val="16"/>
                <w:szCs w:val="16"/>
                <w:lang w:eastAsia="es-GT"/>
              </w:rPr>
              <w:t>c. Certificación de registro de la propiedad</w:t>
            </w:r>
          </w:p>
        </w:tc>
      </w:tr>
      <w:tr w:rsidR="00A1199D" w:rsidRPr="00790E73" w:rsidTr="006C2C08">
        <w:trPr>
          <w:trHeight w:val="300"/>
        </w:trPr>
        <w:tc>
          <w:tcPr>
            <w:tcW w:w="1035" w:type="pct"/>
            <w:tcBorders>
              <w:top w:val="nil"/>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No. de Finca:</w:t>
            </w:r>
          </w:p>
        </w:tc>
        <w:tc>
          <w:tcPr>
            <w:tcW w:w="372" w:type="pct"/>
            <w:tcBorders>
              <w:top w:val="nil"/>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976" w:type="pct"/>
            <w:tcBorders>
              <w:top w:val="nil"/>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No. de Folio:</w:t>
            </w:r>
          </w:p>
        </w:tc>
        <w:tc>
          <w:tcPr>
            <w:tcW w:w="375" w:type="pct"/>
            <w:tcBorders>
              <w:top w:val="nil"/>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049"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No. de Libro:</w:t>
            </w:r>
          </w:p>
        </w:tc>
        <w:tc>
          <w:tcPr>
            <w:tcW w:w="1194"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300"/>
        </w:trPr>
        <w:tc>
          <w:tcPr>
            <w:tcW w:w="1035" w:type="pct"/>
            <w:tcBorders>
              <w:top w:val="nil"/>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lang w:eastAsia="es-GT"/>
              </w:rPr>
            </w:pPr>
            <w:r w:rsidRPr="00790E73">
              <w:rPr>
                <w:rFonts w:ascii="Calibri" w:eastAsia="Times New Roman" w:hAnsi="Calibri" w:cs="Calibri"/>
                <w:i/>
                <w:iCs/>
                <w:lang w:eastAsia="es-GT"/>
              </w:rPr>
              <w:t>De:</w:t>
            </w:r>
          </w:p>
        </w:tc>
        <w:tc>
          <w:tcPr>
            <w:tcW w:w="2093" w:type="pct"/>
            <w:gridSpan w:val="4"/>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lang w:eastAsia="es-GT"/>
              </w:rPr>
            </w:pPr>
            <w:r w:rsidRPr="00790E73">
              <w:rPr>
                <w:rFonts w:ascii="Calibri" w:eastAsia="Times New Roman" w:hAnsi="Calibri" w:cs="Calibri"/>
                <w:lang w:eastAsia="es-GT"/>
              </w:rPr>
              <w:t> </w:t>
            </w:r>
          </w:p>
        </w:tc>
        <w:tc>
          <w:tcPr>
            <w:tcW w:w="1030"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Fecha de emisión:</w:t>
            </w:r>
          </w:p>
        </w:tc>
        <w:tc>
          <w:tcPr>
            <w:tcW w:w="843" w:type="pct"/>
            <w:tcBorders>
              <w:top w:val="nil"/>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bl>
    <w:p w:rsidR="00A1199D" w:rsidRPr="00790E73" w:rsidRDefault="00A1199D" w:rsidP="00A1199D">
      <w:pPr>
        <w:shd w:val="clear" w:color="auto" w:fill="FFFFFF" w:themeFill="background1"/>
        <w:tabs>
          <w:tab w:val="left" w:pos="2055"/>
          <w:tab w:val="left" w:pos="6112"/>
          <w:tab w:val="left" w:pos="8151"/>
        </w:tabs>
        <w:spacing w:after="0" w:line="240" w:lineRule="auto"/>
        <w:ind w:left="95"/>
        <w:rPr>
          <w:rFonts w:ascii="Calibri" w:eastAsia="Times New Roman" w:hAnsi="Calibri" w:cs="Calibri"/>
          <w:color w:val="000000"/>
          <w:lang w:eastAsia="es-GT"/>
        </w:rPr>
      </w:pPr>
      <w:r w:rsidRPr="00790E73">
        <w:rPr>
          <w:rFonts w:ascii="Calibri" w:eastAsia="Times New Roman" w:hAnsi="Calibri" w:cs="Calibri"/>
          <w:i/>
          <w:iCs/>
          <w:lang w:eastAsia="es-GT"/>
        </w:rPr>
        <w:tab/>
      </w:r>
      <w:r w:rsidRPr="00790E73">
        <w:rPr>
          <w:rFonts w:ascii="Calibri" w:eastAsia="Times New Roman" w:hAnsi="Calibri" w:cs="Calibri"/>
          <w:lang w:eastAsia="es-GT"/>
        </w:rPr>
        <w:tab/>
      </w:r>
      <w:r w:rsidRPr="00790E73">
        <w:rPr>
          <w:rFonts w:ascii="Calibri" w:eastAsia="Times New Roman" w:hAnsi="Calibri" w:cs="Calibri"/>
          <w:i/>
          <w:iCs/>
          <w:color w:val="000000"/>
          <w:lang w:eastAsia="es-GT"/>
        </w:rPr>
        <w:tab/>
      </w:r>
    </w:p>
    <w:p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1.4. Colindancias</w:t>
      </w:r>
    </w:p>
    <w:tbl>
      <w:tblPr>
        <w:tblW w:w="5000" w:type="pct"/>
        <w:tblCellMar>
          <w:left w:w="70" w:type="dxa"/>
          <w:right w:w="70" w:type="dxa"/>
        </w:tblCellMar>
        <w:tblLook w:val="04A0" w:firstRow="1" w:lastRow="0" w:firstColumn="1" w:lastColumn="0" w:noHBand="0" w:noVBand="1"/>
      </w:tblPr>
      <w:tblGrid>
        <w:gridCol w:w="2603"/>
        <w:gridCol w:w="7075"/>
      </w:tblGrid>
      <w:tr w:rsidR="00A1199D" w:rsidRPr="00790E73"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Norte</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Sur</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Este</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Oeste</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 </w:t>
            </w:r>
          </w:p>
        </w:tc>
      </w:tr>
      <w:tr w:rsidR="00A1199D" w:rsidRPr="00790E73" w:rsidTr="006C2C08">
        <w:trPr>
          <w:trHeight w:val="20"/>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i/>
                <w:iCs/>
                <w:sz w:val="20"/>
                <w:szCs w:val="20"/>
                <w:lang w:eastAsia="es-GT"/>
              </w:rPr>
            </w:pPr>
            <w:r w:rsidRPr="00790E73">
              <w:rPr>
                <w:rFonts w:ascii="Calibri" w:eastAsia="Times New Roman" w:hAnsi="Calibri" w:cs="Calibri"/>
                <w:b/>
                <w:bCs/>
                <w:i/>
                <w:iCs/>
                <w:sz w:val="20"/>
                <w:szCs w:val="20"/>
                <w:lang w:eastAsia="es-GT"/>
              </w:rPr>
              <w:t>Área total de la finca (Ha):</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sz w:val="20"/>
                <w:szCs w:val="20"/>
                <w:lang w:eastAsia="es-GT"/>
              </w:rPr>
            </w:pPr>
            <w:r w:rsidRPr="00790E73">
              <w:rPr>
                <w:rFonts w:ascii="Calibri" w:eastAsia="Times New Roman" w:hAnsi="Calibri" w:cs="Calibri"/>
                <w:b/>
                <w:bCs/>
                <w:i/>
                <w:iCs/>
                <w:color w:val="000000"/>
                <w:sz w:val="20"/>
                <w:szCs w:val="20"/>
                <w:lang w:eastAsia="es-GT"/>
              </w:rPr>
              <w:t> </w:t>
            </w:r>
          </w:p>
        </w:tc>
      </w:tr>
    </w:tbl>
    <w:p w:rsidR="00A1199D" w:rsidRPr="00790E73" w:rsidRDefault="00A1199D" w:rsidP="00A1199D">
      <w:pPr>
        <w:shd w:val="clear" w:color="auto" w:fill="FFFFFF" w:themeFill="background1"/>
        <w:rPr>
          <w:b/>
          <w:bCs/>
          <w:sz w:val="24"/>
        </w:rPr>
      </w:pPr>
      <w:r w:rsidRPr="00790E73">
        <w:br w:type="page"/>
      </w:r>
      <w:r w:rsidRPr="00790E73">
        <w:rPr>
          <w:b/>
          <w:bCs/>
          <w:sz w:val="24"/>
        </w:rPr>
        <w:lastRenderedPageBreak/>
        <w:t>II. DESCRIPCIÓN BIOFÍSICA DEL ÁREA</w:t>
      </w:r>
    </w:p>
    <w:p w:rsidR="00A1199D" w:rsidRPr="00790E73" w:rsidRDefault="00A1199D" w:rsidP="00A1199D">
      <w:pPr>
        <w:shd w:val="clear" w:color="auto" w:fill="FFFFFF" w:themeFill="background1"/>
        <w:spacing w:after="0"/>
        <w:rPr>
          <w:b/>
          <w:bCs/>
          <w:sz w:val="24"/>
        </w:rPr>
      </w:pPr>
      <w:r w:rsidRPr="00790E73">
        <w:rPr>
          <w:b/>
          <w:bCs/>
          <w:sz w:val="24"/>
        </w:rPr>
        <w:t>2.1. Ubicación altitudinal y topografía</w:t>
      </w:r>
    </w:p>
    <w:p w:rsidR="00A1199D" w:rsidRPr="00790E73" w:rsidRDefault="00A1199D" w:rsidP="00A1199D">
      <w:pPr>
        <w:shd w:val="clear" w:color="auto" w:fill="FFFFFF" w:themeFill="background1"/>
        <w:spacing w:after="0"/>
        <w:rPr>
          <w:rFonts w:ascii="Calibri" w:eastAsia="Times New Roman" w:hAnsi="Calibri" w:cs="Calibri"/>
          <w:i/>
          <w:iCs/>
          <w:color w:val="808080"/>
          <w:sz w:val="20"/>
          <w:szCs w:val="20"/>
          <w:lang w:eastAsia="es-GT"/>
        </w:rPr>
      </w:pPr>
      <w:r w:rsidRPr="00790E73">
        <w:rPr>
          <w:rFonts w:ascii="Calibri" w:eastAsia="Times New Roman" w:hAnsi="Calibri" w:cs="Calibri"/>
          <w:i/>
          <w:iCs/>
          <w:color w:val="808080"/>
          <w:sz w:val="20"/>
          <w:szCs w:val="20"/>
          <w:lang w:eastAsia="es-GT"/>
        </w:rPr>
        <w:t>Describir las condiciones de elevación en que se encuentra la finca (msnm) así como la descripción de las variables topográficas (pendiente, relieve y posición topográfica)</w:t>
      </w:r>
    </w:p>
    <w:p w:rsidR="00A1199D" w:rsidRPr="00790E73" w:rsidRDefault="00A1199D" w:rsidP="00A1199D">
      <w:pPr>
        <w:shd w:val="clear" w:color="auto" w:fill="FFFFFF" w:themeFill="background1"/>
        <w:spacing w:after="0"/>
        <w:rPr>
          <w:rFonts w:ascii="Calibri" w:eastAsia="Times New Roman" w:hAnsi="Calibri" w:cs="Calibri"/>
          <w:i/>
          <w:iCs/>
          <w:color w:val="808080"/>
          <w:sz w:val="20"/>
          <w:szCs w:val="20"/>
          <w:lang w:eastAsia="es-GT"/>
        </w:rPr>
      </w:pPr>
    </w:p>
    <w:p w:rsidR="00A1199D" w:rsidRPr="00790E73" w:rsidRDefault="00A1199D" w:rsidP="00A1199D">
      <w:pPr>
        <w:shd w:val="clear" w:color="auto" w:fill="FFFFFF" w:themeFill="background1"/>
        <w:spacing w:after="0"/>
        <w:rPr>
          <w:b/>
          <w:bCs/>
          <w:sz w:val="24"/>
        </w:rPr>
      </w:pPr>
      <w:r w:rsidRPr="00790E73">
        <w:rPr>
          <w:b/>
          <w:bCs/>
          <w:sz w:val="24"/>
        </w:rPr>
        <w:t xml:space="preserve">2.2. Zona de vida </w:t>
      </w:r>
    </w:p>
    <w:p w:rsidR="00A1199D" w:rsidRPr="00790E73" w:rsidRDefault="00A1199D" w:rsidP="00A1199D">
      <w:pPr>
        <w:shd w:val="clear" w:color="auto" w:fill="FFFFFF" w:themeFill="background1"/>
        <w:spacing w:after="0"/>
        <w:rPr>
          <w:rFonts w:ascii="Calibri" w:eastAsia="Times New Roman" w:hAnsi="Calibri" w:cs="Calibri"/>
          <w:i/>
          <w:iCs/>
          <w:color w:val="808080"/>
          <w:sz w:val="20"/>
          <w:szCs w:val="20"/>
          <w:lang w:eastAsia="es-GT"/>
        </w:rPr>
      </w:pPr>
      <w:r w:rsidRPr="00790E73">
        <w:rPr>
          <w:rFonts w:ascii="Calibri" w:eastAsia="Times New Roman" w:hAnsi="Calibri" w:cs="Calibri"/>
          <w:i/>
          <w:iCs/>
          <w:color w:val="808080"/>
          <w:sz w:val="20"/>
          <w:szCs w:val="20"/>
          <w:lang w:eastAsia="es-GT"/>
        </w:rPr>
        <w:t xml:space="preserve">Indicar la zona de vida donde se ubique la finca, condiciones climáticas predominantes como el clima de la región, rangos de temperatura, información de precipitaciones, incidencia de vientos, periodos de lluvia inicio de la estación seca y lluviosa, principales especies indicadoras de la zona de vida. </w:t>
      </w:r>
    </w:p>
    <w:p w:rsidR="00A1199D" w:rsidRPr="00790E73" w:rsidRDefault="00A1199D" w:rsidP="00A1199D">
      <w:pPr>
        <w:shd w:val="clear" w:color="auto" w:fill="FFFFFF" w:themeFill="background1"/>
        <w:spacing w:after="0"/>
        <w:rPr>
          <w:color w:val="808080" w:themeColor="background1" w:themeShade="80"/>
          <w:szCs w:val="20"/>
        </w:rPr>
      </w:pPr>
    </w:p>
    <w:p w:rsidR="00A1199D" w:rsidRPr="00790E73" w:rsidRDefault="00A1199D" w:rsidP="00A1199D">
      <w:pPr>
        <w:shd w:val="clear" w:color="auto" w:fill="FFFFFF" w:themeFill="background1"/>
        <w:spacing w:after="0" w:line="240" w:lineRule="auto"/>
        <w:rPr>
          <w:b/>
          <w:bCs/>
          <w:sz w:val="24"/>
        </w:rPr>
      </w:pPr>
      <w:r w:rsidRPr="00790E73">
        <w:rPr>
          <w:b/>
          <w:bCs/>
          <w:sz w:val="24"/>
        </w:rPr>
        <w:t>2.3. Hidrografía</w:t>
      </w:r>
    </w:p>
    <w:p w:rsidR="00A1199D" w:rsidRPr="00790E73" w:rsidRDefault="00A1199D" w:rsidP="00A1199D">
      <w:pPr>
        <w:shd w:val="clear" w:color="auto" w:fill="FFFFFF" w:themeFill="background1"/>
        <w:spacing w:after="0" w:line="240" w:lineRule="auto"/>
        <w:rPr>
          <w:rFonts w:ascii="Calibri" w:eastAsia="Times New Roman" w:hAnsi="Calibri" w:cs="Calibri"/>
          <w:i/>
          <w:iCs/>
          <w:color w:val="808080"/>
          <w:sz w:val="20"/>
          <w:szCs w:val="20"/>
          <w:lang w:eastAsia="es-GT"/>
        </w:rPr>
      </w:pPr>
      <w:r w:rsidRPr="00790E73">
        <w:rPr>
          <w:rFonts w:ascii="Calibri" w:eastAsia="Times New Roman" w:hAnsi="Calibri" w:cs="Calibri"/>
          <w:i/>
          <w:iCs/>
          <w:color w:val="808080"/>
          <w:sz w:val="20"/>
          <w:szCs w:val="20"/>
          <w:lang w:eastAsia="es-GT"/>
        </w:rPr>
        <w:t xml:space="preserve">Se debe describir la disponibilidad de recursos de agua disponibles en la finca o que son influenciados por la finca como ríos, lagunas, lagos, nacimientos, entre otros. </w:t>
      </w:r>
    </w:p>
    <w:p w:rsidR="00A1199D" w:rsidRPr="00790E73" w:rsidRDefault="00A1199D" w:rsidP="00A1199D">
      <w:pPr>
        <w:shd w:val="clear" w:color="auto" w:fill="FFFFFF" w:themeFill="background1"/>
        <w:spacing w:after="0" w:line="240" w:lineRule="auto"/>
        <w:rPr>
          <w:rFonts w:ascii="Calibri" w:eastAsia="Times New Roman" w:hAnsi="Calibri" w:cs="Calibri"/>
          <w:i/>
          <w:iCs/>
          <w:color w:val="808080"/>
          <w:sz w:val="20"/>
          <w:szCs w:val="20"/>
          <w:lang w:eastAsia="es-GT"/>
        </w:rPr>
      </w:pPr>
    </w:p>
    <w:p w:rsidR="00A1199D" w:rsidRPr="00790E73" w:rsidRDefault="00A1199D" w:rsidP="00A1199D">
      <w:pPr>
        <w:shd w:val="clear" w:color="auto" w:fill="FFFFFF" w:themeFill="background1"/>
        <w:spacing w:after="0"/>
        <w:rPr>
          <w:b/>
          <w:bCs/>
          <w:sz w:val="24"/>
        </w:rPr>
      </w:pPr>
      <w:r w:rsidRPr="00790E73">
        <w:rPr>
          <w:b/>
          <w:bCs/>
          <w:sz w:val="24"/>
        </w:rPr>
        <w:t>2.4. Características del bosque</w:t>
      </w:r>
    </w:p>
    <w:p w:rsidR="00A1199D" w:rsidRPr="00790E73" w:rsidRDefault="00A1199D" w:rsidP="00A1199D">
      <w:pPr>
        <w:shd w:val="clear" w:color="auto" w:fill="FFFFFF" w:themeFill="background1"/>
        <w:rPr>
          <w:b/>
          <w:bCs/>
          <w:sz w:val="24"/>
        </w:rPr>
      </w:pPr>
      <w:r w:rsidRPr="00790E73">
        <w:rPr>
          <w:rFonts w:ascii="Calibri" w:eastAsia="Times New Roman" w:hAnsi="Calibri" w:cs="Calibri"/>
          <w:i/>
          <w:iCs/>
          <w:color w:val="808080"/>
          <w:sz w:val="20"/>
          <w:szCs w:val="20"/>
          <w:lang w:eastAsia="es-GT"/>
        </w:rPr>
        <w:t xml:space="preserve">Se debe indicar la extensión de bosque de la finca, el tipo de bosque existente en la finca (conífero, mixto o Latifoliado), las clases de desarrollo y las actuales condiciones de intervención que se tengan en cada uno de los rodales definidos; la descripción general de los rodales, especies predominantes, si corresponde a bosques de producción, protección o restauración. </w:t>
      </w:r>
    </w:p>
    <w:p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III. CARACTERISTICAS DE LA FINCA</w:t>
      </w:r>
    </w:p>
    <w:p w:rsidR="00A1199D" w:rsidRPr="00790E73" w:rsidRDefault="00A1199D" w:rsidP="00A1199D">
      <w:pPr>
        <w:shd w:val="clear" w:color="auto" w:fill="FFFFFF" w:themeFill="background1"/>
        <w:spacing w:after="0" w:line="240" w:lineRule="auto"/>
        <w:rPr>
          <w:rFonts w:ascii="Calibri" w:eastAsia="Times New Roman" w:hAnsi="Calibri" w:cs="Calibri"/>
          <w:b/>
          <w:bCs/>
          <w:i/>
          <w:iCs/>
          <w:lang w:eastAsia="es-GT"/>
        </w:rPr>
      </w:pPr>
    </w:p>
    <w:p w:rsidR="00A1199D" w:rsidRPr="00790E73" w:rsidRDefault="00A1199D" w:rsidP="00A1199D">
      <w:pPr>
        <w:shd w:val="clear" w:color="auto" w:fill="FFFFFF" w:themeFill="background1"/>
        <w:spacing w:after="0" w:line="240" w:lineRule="auto"/>
        <w:rPr>
          <w:rFonts w:ascii="Calibri" w:eastAsia="Times New Roman" w:hAnsi="Calibri" w:cs="Calibri"/>
          <w:b/>
          <w:bCs/>
          <w:i/>
          <w:iCs/>
          <w:lang w:eastAsia="es-GT"/>
        </w:rPr>
      </w:pPr>
      <w:r w:rsidRPr="00790E73">
        <w:rPr>
          <w:rFonts w:ascii="Calibri" w:eastAsia="Times New Roman" w:hAnsi="Calibri" w:cs="Calibri"/>
          <w:b/>
          <w:bCs/>
          <w:i/>
          <w:iCs/>
          <w:lang w:eastAsia="es-GT"/>
        </w:rPr>
        <w:t>3.1. Uso actual de la finca</w:t>
      </w:r>
    </w:p>
    <w:tbl>
      <w:tblPr>
        <w:tblW w:w="5000" w:type="pct"/>
        <w:tblCellMar>
          <w:left w:w="70" w:type="dxa"/>
          <w:right w:w="70" w:type="dxa"/>
        </w:tblCellMar>
        <w:tblLook w:val="04A0" w:firstRow="1" w:lastRow="0" w:firstColumn="1" w:lastColumn="0" w:noHBand="0" w:noVBand="1"/>
      </w:tblPr>
      <w:tblGrid>
        <w:gridCol w:w="2857"/>
        <w:gridCol w:w="3678"/>
        <w:gridCol w:w="3143"/>
      </w:tblGrid>
      <w:tr w:rsidR="00A1199D" w:rsidRPr="00790E73" w:rsidTr="006C2C08">
        <w:trPr>
          <w:trHeight w:val="300"/>
        </w:trPr>
        <w:tc>
          <w:tcPr>
            <w:tcW w:w="1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i/>
                <w:iCs/>
                <w:lang w:eastAsia="es-GT"/>
              </w:rPr>
            </w:pPr>
            <w:r w:rsidRPr="00790E73">
              <w:rPr>
                <w:rFonts w:ascii="Calibri" w:eastAsia="Times New Roman" w:hAnsi="Calibri" w:cs="Calibri"/>
                <w:b/>
                <w:bCs/>
                <w:i/>
                <w:iCs/>
                <w:lang w:eastAsia="es-GT"/>
              </w:rPr>
              <w:t>Área total de la finca: (Ha.)</w:t>
            </w:r>
          </w:p>
        </w:tc>
        <w:tc>
          <w:tcPr>
            <w:tcW w:w="3524" w:type="pct"/>
            <w:gridSpan w:val="2"/>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lang w:eastAsia="es-GT"/>
              </w:rPr>
            </w:pPr>
            <w:r w:rsidRPr="00790E73">
              <w:rPr>
                <w:rFonts w:ascii="Calibri" w:eastAsia="Times New Roman" w:hAnsi="Calibri" w:cs="Calibri"/>
                <w:b/>
                <w:bCs/>
                <w:lang w:eastAsia="es-GT"/>
              </w:rPr>
              <w:t> </w:t>
            </w:r>
          </w:p>
        </w:tc>
      </w:tr>
      <w:tr w:rsidR="00A1199D" w:rsidRPr="00790E73" w:rsidTr="006C2C08">
        <w:trPr>
          <w:trHeight w:val="315"/>
        </w:trPr>
        <w:tc>
          <w:tcPr>
            <w:tcW w:w="1476" w:type="pct"/>
            <w:tcBorders>
              <w:top w:val="nil"/>
              <w:left w:val="single" w:sz="8" w:space="0" w:color="auto"/>
              <w:bottom w:val="nil"/>
              <w:right w:val="single" w:sz="4" w:space="0" w:color="auto"/>
            </w:tcBorders>
            <w:shd w:val="clear" w:color="BFBFBF" w:fill="BFBFB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uso</w:t>
            </w:r>
          </w:p>
        </w:tc>
        <w:tc>
          <w:tcPr>
            <w:tcW w:w="1900" w:type="pct"/>
            <w:tcBorders>
              <w:top w:val="nil"/>
              <w:left w:val="nil"/>
              <w:bottom w:val="nil"/>
              <w:right w:val="single" w:sz="4" w:space="0" w:color="auto"/>
            </w:tcBorders>
            <w:shd w:val="clear" w:color="BFBFBF" w:fill="BFBFB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Área en (ha)</w:t>
            </w:r>
          </w:p>
        </w:tc>
        <w:tc>
          <w:tcPr>
            <w:tcW w:w="1624" w:type="pct"/>
            <w:tcBorders>
              <w:top w:val="nil"/>
              <w:left w:val="nil"/>
              <w:bottom w:val="nil"/>
              <w:right w:val="single" w:sz="8" w:space="0" w:color="000000"/>
            </w:tcBorders>
            <w:shd w:val="clear" w:color="BFBFBF" w:fill="BFBFBF"/>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Porcentaje (%)</w:t>
            </w:r>
          </w:p>
        </w:tc>
      </w:tr>
      <w:tr w:rsidR="00A1199D" w:rsidRPr="00790E73" w:rsidTr="006C2C08">
        <w:trPr>
          <w:trHeight w:val="300"/>
        </w:trPr>
        <w:tc>
          <w:tcPr>
            <w:tcW w:w="147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Forestal</w:t>
            </w:r>
          </w:p>
        </w:tc>
        <w:tc>
          <w:tcPr>
            <w:tcW w:w="1900" w:type="pct"/>
            <w:tcBorders>
              <w:top w:val="single" w:sz="8"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8"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Agricultura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Ganadería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Agroforestal</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315"/>
        </w:trPr>
        <w:tc>
          <w:tcPr>
            <w:tcW w:w="1476" w:type="pct"/>
            <w:tcBorders>
              <w:top w:val="single" w:sz="4" w:space="0" w:color="auto"/>
              <w:left w:val="single" w:sz="8" w:space="0" w:color="auto"/>
              <w:bottom w:val="nil"/>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Otros</w:t>
            </w:r>
          </w:p>
        </w:tc>
        <w:tc>
          <w:tcPr>
            <w:tcW w:w="1900" w:type="pct"/>
            <w:tcBorders>
              <w:top w:val="single" w:sz="4" w:space="0" w:color="auto"/>
              <w:left w:val="nil"/>
              <w:bottom w:val="nil"/>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4" w:space="0" w:color="auto"/>
              <w:left w:val="nil"/>
              <w:bottom w:val="nil"/>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315"/>
        </w:trPr>
        <w:tc>
          <w:tcPr>
            <w:tcW w:w="1476" w:type="pct"/>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i/>
                <w:iCs/>
                <w:color w:val="000000"/>
                <w:lang w:eastAsia="es-GT"/>
              </w:rPr>
            </w:pPr>
            <w:r w:rsidRPr="00790E73">
              <w:rPr>
                <w:rFonts w:ascii="Calibri" w:eastAsia="Times New Roman" w:hAnsi="Calibri" w:cs="Calibri"/>
                <w:b/>
                <w:bCs/>
                <w:i/>
                <w:iCs/>
                <w:color w:val="000000"/>
                <w:lang w:eastAsia="es-GT"/>
              </w:rPr>
              <w:t xml:space="preserve">Total </w:t>
            </w:r>
          </w:p>
        </w:tc>
        <w:tc>
          <w:tcPr>
            <w:tcW w:w="1900" w:type="pct"/>
            <w:tcBorders>
              <w:top w:val="single" w:sz="8" w:space="0" w:color="auto"/>
              <w:left w:val="nil"/>
              <w:bottom w:val="single" w:sz="8" w:space="0" w:color="auto"/>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624" w:type="pct"/>
            <w:tcBorders>
              <w:top w:val="single" w:sz="8" w:space="0" w:color="auto"/>
              <w:left w:val="nil"/>
              <w:bottom w:val="single" w:sz="8"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bl>
    <w:p w:rsidR="00A1199D" w:rsidRPr="00790E73" w:rsidRDefault="00A1199D" w:rsidP="00A1199D">
      <w:pPr>
        <w:shd w:val="clear" w:color="auto" w:fill="FFFFFF" w:themeFill="background1"/>
        <w:spacing w:after="0" w:line="240" w:lineRule="auto"/>
        <w:rPr>
          <w:rFonts w:ascii="Calibri" w:eastAsia="Times New Roman" w:hAnsi="Calibri" w:cs="Calibri"/>
          <w:i/>
          <w:iCs/>
          <w:color w:val="000000"/>
          <w:sz w:val="20"/>
          <w:szCs w:val="20"/>
          <w:lang w:eastAsia="es-GT"/>
        </w:rPr>
      </w:pPr>
      <w:r w:rsidRPr="00790E73">
        <w:rPr>
          <w:rFonts w:ascii="Calibri" w:eastAsia="Times New Roman" w:hAnsi="Calibri" w:cs="Calibri"/>
          <w:i/>
          <w:iCs/>
          <w:color w:val="000000"/>
          <w:sz w:val="20"/>
          <w:szCs w:val="20"/>
          <w:lang w:eastAsia="es-GT"/>
        </w:rPr>
        <w:t>*Adjuntar mapa y coordenadas</w:t>
      </w:r>
    </w:p>
    <w:p w:rsidR="00A1199D" w:rsidRPr="00790E73" w:rsidRDefault="00A1199D" w:rsidP="00A1199D">
      <w:pPr>
        <w:shd w:val="clear" w:color="auto" w:fill="FFFFFF" w:themeFill="background1"/>
        <w:tabs>
          <w:tab w:val="left" w:pos="2006"/>
          <w:tab w:val="left" w:pos="3961"/>
          <w:tab w:val="left" w:pos="5362"/>
          <w:tab w:val="left" w:pos="6792"/>
          <w:tab w:val="left" w:pos="7846"/>
          <w:tab w:val="left" w:pos="8907"/>
          <w:tab w:val="left" w:pos="9961"/>
        </w:tabs>
        <w:spacing w:after="0" w:line="240" w:lineRule="auto"/>
        <w:ind w:left="53"/>
        <w:rPr>
          <w:rFonts w:ascii="Times New Roman" w:eastAsia="Times New Roman" w:hAnsi="Times New Roman" w:cs="Times New Roman"/>
          <w:sz w:val="20"/>
          <w:szCs w:val="20"/>
          <w:lang w:eastAsia="es-GT"/>
        </w:rPr>
      </w:pPr>
      <w:r w:rsidRPr="00790E73">
        <w:rPr>
          <w:rFonts w:ascii="Calibri" w:eastAsia="Times New Roman" w:hAnsi="Calibri" w:cs="Calibri"/>
          <w:i/>
          <w:iCs/>
          <w:color w:val="00000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p>
    <w:p w:rsidR="00A1199D" w:rsidRPr="00790E73" w:rsidRDefault="00A1199D" w:rsidP="00A1199D">
      <w:pPr>
        <w:shd w:val="clear" w:color="auto" w:fill="FFFFFF" w:themeFill="background1"/>
        <w:spacing w:after="0" w:line="240" w:lineRule="auto"/>
        <w:rPr>
          <w:rFonts w:ascii="Calibri" w:eastAsia="Times New Roman" w:hAnsi="Calibri" w:cs="Calibri"/>
          <w:b/>
          <w:bCs/>
          <w:lang w:eastAsia="es-GT"/>
        </w:rPr>
      </w:pPr>
      <w:r w:rsidRPr="00790E73">
        <w:rPr>
          <w:rFonts w:ascii="Calibri" w:eastAsia="Times New Roman" w:hAnsi="Calibri" w:cs="Calibri"/>
          <w:b/>
          <w:bCs/>
          <w:lang w:eastAsia="es-GT"/>
        </w:rPr>
        <w:t>3.2. Bosque de la finca</w:t>
      </w:r>
    </w:p>
    <w:tbl>
      <w:tblPr>
        <w:tblW w:w="0" w:type="auto"/>
        <w:tblCellMar>
          <w:left w:w="70" w:type="dxa"/>
          <w:right w:w="70" w:type="dxa"/>
        </w:tblCellMar>
        <w:tblLook w:val="04A0" w:firstRow="1" w:lastRow="0" w:firstColumn="1" w:lastColumn="0" w:noHBand="0" w:noVBand="1"/>
      </w:tblPr>
      <w:tblGrid>
        <w:gridCol w:w="2178"/>
        <w:gridCol w:w="7500"/>
      </w:tblGrid>
      <w:tr w:rsidR="00A1199D" w:rsidRPr="00790E73" w:rsidTr="006C2C08">
        <w:trPr>
          <w:trHeight w:val="283"/>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b/>
                <w:bCs/>
                <w:lang w:eastAsia="es-GT"/>
              </w:rPr>
            </w:pPr>
            <w:r w:rsidRPr="00790E73">
              <w:rPr>
                <w:rFonts w:ascii="Calibri" w:eastAsia="Times New Roman" w:hAnsi="Calibri" w:cs="Calibri"/>
                <w:b/>
                <w:bCs/>
                <w:lang w:eastAsia="es-GT"/>
              </w:rPr>
              <w:t xml:space="preserve">Tipo de bosque: </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A6A6A6" w:themeColor="background1" w:themeShade="A6"/>
                <w:sz w:val="18"/>
                <w:szCs w:val="18"/>
                <w:lang w:eastAsia="es-GT"/>
              </w:rPr>
            </w:pPr>
            <w:r w:rsidRPr="00790E73">
              <w:rPr>
                <w:rFonts w:ascii="Calibri" w:eastAsia="Times New Roman" w:hAnsi="Calibri" w:cs="Calibri"/>
                <w:color w:val="A6A6A6" w:themeColor="background1" w:themeShade="A6"/>
                <w:sz w:val="18"/>
                <w:szCs w:val="18"/>
                <w:lang w:eastAsia="es-GT"/>
              </w:rPr>
              <w:t>Bosque Latifoliado </w:t>
            </w:r>
          </w:p>
        </w:tc>
      </w:tr>
      <w:tr w:rsidR="00A1199D" w:rsidRPr="00790E73" w:rsidTr="006C2C08">
        <w:trPr>
          <w:trHeight w:val="360"/>
        </w:trPr>
        <w:tc>
          <w:tcPr>
            <w:tcW w:w="2263"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lang w:eastAsia="es-GT"/>
              </w:rPr>
            </w:pPr>
            <w:r w:rsidRPr="00790E73">
              <w:rPr>
                <w:rFonts w:ascii="Calibri" w:eastAsia="Times New Roman" w:hAnsi="Calibri" w:cs="Calibri"/>
                <w:b/>
                <w:bCs/>
                <w:lang w:eastAsia="es-GT"/>
              </w:rPr>
              <w:t>Sub tipos de bosque:</w:t>
            </w:r>
          </w:p>
        </w:tc>
        <w:tc>
          <w:tcPr>
            <w:tcW w:w="7807" w:type="dxa"/>
            <w:tcBorders>
              <w:top w:val="single" w:sz="4" w:space="0" w:color="auto"/>
              <w:left w:val="nil"/>
              <w:bottom w:val="single" w:sz="4" w:space="0" w:color="auto"/>
              <w:right w:val="single" w:sz="4"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A6A6A6" w:themeColor="background1" w:themeShade="A6"/>
                <w:sz w:val="18"/>
                <w:szCs w:val="18"/>
                <w:lang w:eastAsia="es-GT"/>
              </w:rPr>
            </w:pPr>
            <w:r w:rsidRPr="00790E73">
              <w:rPr>
                <w:rFonts w:ascii="Calibri" w:eastAsia="Times New Roman" w:hAnsi="Calibri" w:cs="Calibri"/>
                <w:color w:val="A6A6A6" w:themeColor="background1" w:themeShade="A6"/>
                <w:sz w:val="18"/>
                <w:szCs w:val="18"/>
                <w:lang w:eastAsia="es-GT"/>
              </w:rPr>
              <w:t>Bosque alto denso (mas de 25 m), Bosque alto ralo (mas de 25 m), Bosque medio denso (15 a 20 m), Bosque medio ralo (15 a 20 m), bosque bajo denso ( 5 a 15 m), Bosque bajo ralo (5 a 15 m)</w:t>
            </w:r>
          </w:p>
        </w:tc>
      </w:tr>
      <w:tr w:rsidR="00A1199D" w:rsidRPr="00790E73" w:rsidTr="006C2C08">
        <w:trPr>
          <w:trHeight w:val="360"/>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b/>
                <w:bCs/>
                <w:lang w:eastAsia="es-GT"/>
              </w:rPr>
            </w:pPr>
            <w:r w:rsidRPr="00790E73">
              <w:rPr>
                <w:rFonts w:ascii="Calibri" w:eastAsia="Times New Roman" w:hAnsi="Calibri" w:cs="Calibri"/>
                <w:b/>
                <w:bCs/>
                <w:lang w:eastAsia="es-GT"/>
              </w:rPr>
              <w:t>Estado del bosque:</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hAnsi="Calibri" w:cs="Calibri"/>
                <w:color w:val="A6A6A6" w:themeColor="background1" w:themeShade="A6"/>
                <w:sz w:val="18"/>
                <w:szCs w:val="18"/>
              </w:rPr>
            </w:pPr>
            <w:r w:rsidRPr="00790E73">
              <w:rPr>
                <w:rFonts w:ascii="Calibri" w:eastAsia="Times New Roman" w:hAnsi="Calibri" w:cs="Calibri"/>
                <w:color w:val="A6A6A6" w:themeColor="background1" w:themeShade="A6"/>
                <w:sz w:val="18"/>
                <w:szCs w:val="18"/>
                <w:lang w:eastAsia="es-GT"/>
              </w:rPr>
              <w:t xml:space="preserve">Bosque natural sin señales de intervención, </w:t>
            </w:r>
            <w:r w:rsidRPr="00790E73">
              <w:rPr>
                <w:rFonts w:ascii="Calibri" w:hAnsi="Calibri" w:cs="Calibri"/>
                <w:color w:val="A6A6A6" w:themeColor="background1" w:themeShade="A6"/>
                <w:sz w:val="18"/>
                <w:szCs w:val="18"/>
              </w:rPr>
              <w:t>Bosque natural con señales de intervención ligera (ejemplo, un árbol cortado, extracción de xate); Bosque natural con señales de madereo (ejemplo dos o tres árboles cortados y/o camino de arrastre); Bosque natural socoleado o descombrado; No hay señales de intervención.</w:t>
            </w:r>
          </w:p>
          <w:p w:rsidR="00A1199D" w:rsidRPr="00790E73" w:rsidRDefault="00A1199D" w:rsidP="006C2C08">
            <w:pPr>
              <w:shd w:val="clear" w:color="auto" w:fill="FFFFFF" w:themeFill="background1"/>
              <w:spacing w:after="0" w:line="240" w:lineRule="auto"/>
              <w:rPr>
                <w:rFonts w:ascii="Calibri" w:eastAsia="Times New Roman" w:hAnsi="Calibri" w:cs="Calibri"/>
                <w:color w:val="A6A6A6" w:themeColor="background1" w:themeShade="A6"/>
                <w:sz w:val="18"/>
                <w:szCs w:val="18"/>
                <w:lang w:eastAsia="es-GT"/>
              </w:rPr>
            </w:pPr>
          </w:p>
        </w:tc>
      </w:tr>
    </w:tbl>
    <w:p w:rsidR="00A1199D" w:rsidRPr="00790E73" w:rsidRDefault="00A1199D" w:rsidP="00A1199D">
      <w:pPr>
        <w:shd w:val="clear" w:color="auto" w:fill="FFFFFF" w:themeFill="background1"/>
        <w:tabs>
          <w:tab w:val="left" w:pos="1895"/>
          <w:tab w:val="left" w:pos="3633"/>
          <w:tab w:val="left" w:pos="4873"/>
          <w:tab w:val="left" w:pos="6118"/>
          <w:tab w:val="left" w:pos="7116"/>
          <w:tab w:val="left" w:pos="8009"/>
          <w:tab w:val="left" w:pos="8931"/>
        </w:tabs>
        <w:spacing w:after="0" w:line="240" w:lineRule="auto"/>
        <w:ind w:left="215"/>
        <w:rPr>
          <w:rFonts w:ascii="Times New Roman" w:eastAsia="Times New Roman" w:hAnsi="Times New Roman" w:cs="Times New Roman"/>
          <w:sz w:val="20"/>
          <w:szCs w:val="20"/>
          <w:lang w:eastAsia="es-GT"/>
        </w:rPr>
      </w:pPr>
      <w:r w:rsidRPr="00790E73">
        <w:rPr>
          <w:rFonts w:ascii="Calibri" w:eastAsia="Times New Roman" w:hAnsi="Calibri" w:cs="Calibri"/>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p>
    <w:p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3.3. Descripción de la vegetación</w:t>
      </w:r>
    </w:p>
    <w:p w:rsidR="00A1199D" w:rsidRPr="00790E73" w:rsidRDefault="00A1199D" w:rsidP="00A1199D">
      <w:pPr>
        <w:shd w:val="clear" w:color="auto" w:fill="FFFFFF" w:themeFill="background1"/>
        <w:rPr>
          <w:color w:val="A6A6A6" w:themeColor="background1" w:themeShade="A6"/>
        </w:rPr>
      </w:pPr>
      <w:r w:rsidRPr="00790E73">
        <w:rPr>
          <w:color w:val="A6A6A6" w:themeColor="background1" w:themeShade="A6"/>
        </w:rPr>
        <w:t>Una descripción general sobre la vegetación existente en el bosque</w:t>
      </w:r>
    </w:p>
    <w:p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p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p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p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3.4. División del bosque</w:t>
      </w:r>
    </w:p>
    <w:p w:rsidR="00A1199D" w:rsidRPr="00790E73" w:rsidRDefault="00A1199D" w:rsidP="00A1199D">
      <w:pPr>
        <w:shd w:val="clear" w:color="auto" w:fill="FFFFFF" w:themeFill="background1"/>
        <w:spacing w:after="0" w:line="240" w:lineRule="auto"/>
        <w:rPr>
          <w:rFonts w:ascii="Calibri" w:eastAsia="Times New Roman" w:hAnsi="Calibri" w:cs="Calibri"/>
          <w:b/>
          <w:bCs/>
          <w:color w:val="000000"/>
          <w:lang w:eastAsia="es-GT"/>
        </w:rPr>
      </w:pPr>
    </w:p>
    <w:tbl>
      <w:tblPr>
        <w:tblW w:w="5000" w:type="pct"/>
        <w:tblCellMar>
          <w:left w:w="70" w:type="dxa"/>
          <w:right w:w="70" w:type="dxa"/>
        </w:tblCellMar>
        <w:tblLook w:val="04A0" w:firstRow="1" w:lastRow="0" w:firstColumn="1" w:lastColumn="0" w:noHBand="0" w:noVBand="1"/>
      </w:tblPr>
      <w:tblGrid>
        <w:gridCol w:w="2397"/>
        <w:gridCol w:w="1742"/>
        <w:gridCol w:w="3364"/>
        <w:gridCol w:w="2165"/>
      </w:tblGrid>
      <w:tr w:rsidR="00A1199D" w:rsidRPr="00790E73" w:rsidTr="006C2C08">
        <w:trPr>
          <w:trHeight w:val="375"/>
        </w:trPr>
        <w:tc>
          <w:tcPr>
            <w:tcW w:w="1192" w:type="pc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Área forestal (ha):</w:t>
            </w:r>
          </w:p>
        </w:tc>
        <w:tc>
          <w:tcPr>
            <w:tcW w:w="917" w:type="pct"/>
            <w:tcBorders>
              <w:top w:val="single" w:sz="8"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756" w:type="pct"/>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lang w:eastAsia="es-GT"/>
              </w:rPr>
            </w:pPr>
            <w:r w:rsidRPr="00790E73">
              <w:rPr>
                <w:rFonts w:ascii="Calibri" w:eastAsia="Times New Roman" w:hAnsi="Calibri" w:cs="Calibri"/>
                <w:i/>
                <w:iCs/>
                <w:lang w:eastAsia="es-GT"/>
              </w:rPr>
              <w:t>Área de producción (ha):</w:t>
            </w:r>
          </w:p>
        </w:tc>
        <w:tc>
          <w:tcPr>
            <w:tcW w:w="1135" w:type="pct"/>
            <w:tcBorders>
              <w:top w:val="single" w:sz="8"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 </w:t>
            </w:r>
          </w:p>
        </w:tc>
      </w:tr>
      <w:tr w:rsidR="00A1199D" w:rsidRPr="00790E73" w:rsidTr="006C2C08">
        <w:trPr>
          <w:trHeight w:val="375"/>
        </w:trPr>
        <w:tc>
          <w:tcPr>
            <w:tcW w:w="1192" w:type="pct"/>
            <w:tcBorders>
              <w:top w:val="single" w:sz="4"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color w:val="000000"/>
                <w:lang w:eastAsia="es-GT"/>
              </w:rPr>
            </w:pPr>
            <w:r w:rsidRPr="00790E73">
              <w:rPr>
                <w:rFonts w:ascii="Calibri" w:eastAsia="Times New Roman" w:hAnsi="Calibri" w:cs="Calibri"/>
                <w:i/>
                <w:iCs/>
                <w:color w:val="000000"/>
                <w:lang w:eastAsia="es-GT"/>
              </w:rPr>
              <w:t>Área de protección (ha):*</w:t>
            </w:r>
          </w:p>
        </w:tc>
        <w:tc>
          <w:tcPr>
            <w:tcW w:w="917" w:type="pct"/>
            <w:tcBorders>
              <w:top w:val="nil"/>
              <w:left w:val="nil"/>
              <w:bottom w:val="single" w:sz="8"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1756" w:type="pct"/>
            <w:tcBorders>
              <w:top w:val="single" w:sz="4" w:space="0" w:color="auto"/>
              <w:left w:val="nil"/>
              <w:bottom w:val="single" w:sz="8" w:space="0" w:color="auto"/>
              <w:right w:val="single" w:sz="4" w:space="0" w:color="auto"/>
            </w:tcBorders>
            <w:shd w:val="clear" w:color="auto" w:fill="BFBFBF" w:themeFill="background1" w:themeFillShade="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i/>
                <w:iCs/>
                <w:lang w:eastAsia="es-GT"/>
              </w:rPr>
            </w:pPr>
            <w:r w:rsidRPr="00790E73">
              <w:rPr>
                <w:rFonts w:ascii="Calibri" w:eastAsia="Times New Roman" w:hAnsi="Calibri" w:cs="Calibri"/>
                <w:i/>
                <w:iCs/>
                <w:lang w:eastAsia="es-GT"/>
              </w:rPr>
              <w:t>Área a intervenir  (ha):</w:t>
            </w:r>
          </w:p>
        </w:tc>
        <w:tc>
          <w:tcPr>
            <w:tcW w:w="1135" w:type="pct"/>
            <w:tcBorders>
              <w:top w:val="single" w:sz="4" w:space="0" w:color="auto"/>
              <w:left w:val="nil"/>
              <w:bottom w:val="single" w:sz="8"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i/>
                <w:iCs/>
                <w:lang w:eastAsia="es-GT"/>
              </w:rPr>
            </w:pPr>
            <w:r w:rsidRPr="00790E73">
              <w:rPr>
                <w:rFonts w:ascii="Calibri" w:eastAsia="Times New Roman" w:hAnsi="Calibri" w:cs="Calibri"/>
                <w:i/>
                <w:iCs/>
                <w:lang w:eastAsia="es-GT"/>
              </w:rPr>
              <w:t> </w:t>
            </w:r>
          </w:p>
        </w:tc>
      </w:tr>
    </w:tbl>
    <w:p w:rsidR="00A1199D" w:rsidRPr="00790E73" w:rsidRDefault="00A1199D" w:rsidP="00A1199D">
      <w:pPr>
        <w:shd w:val="clear" w:color="auto" w:fill="FFFFFF" w:themeFill="background1"/>
        <w:spacing w:after="0" w:line="240" w:lineRule="auto"/>
        <w:rPr>
          <w:rFonts w:ascii="Calibri" w:eastAsia="Times New Roman" w:hAnsi="Calibri" w:cs="Calibri"/>
          <w:i/>
          <w:iCs/>
          <w:color w:val="000000"/>
          <w:sz w:val="18"/>
          <w:szCs w:val="18"/>
          <w:lang w:eastAsia="es-GT"/>
        </w:rPr>
      </w:pPr>
      <w:r w:rsidRPr="00790E73">
        <w:rPr>
          <w:rFonts w:ascii="Calibri" w:eastAsia="Times New Roman" w:hAnsi="Calibri" w:cs="Calibri"/>
          <w:i/>
          <w:iCs/>
          <w:color w:val="000000"/>
          <w:sz w:val="18"/>
          <w:szCs w:val="18"/>
          <w:lang w:eastAsia="es-GT"/>
        </w:rPr>
        <w:t>Adjuntar mapa de divisiones del bosque</w:t>
      </w:r>
    </w:p>
    <w:p w:rsidR="00A1199D" w:rsidRPr="00790E73" w:rsidRDefault="00A1199D" w:rsidP="00A1199D">
      <w:pPr>
        <w:shd w:val="clear" w:color="auto" w:fill="FFFFFF" w:themeFill="background1"/>
        <w:spacing w:after="0" w:line="240" w:lineRule="auto"/>
        <w:rPr>
          <w:rFonts w:ascii="Calibri" w:eastAsia="Times New Roman" w:hAnsi="Calibri" w:cs="Calibri"/>
          <w:i/>
          <w:iCs/>
          <w:color w:val="000000"/>
          <w:sz w:val="18"/>
          <w:szCs w:val="18"/>
          <w:lang w:eastAsia="es-GT"/>
        </w:rPr>
      </w:pPr>
      <w:r w:rsidRPr="00790E73">
        <w:rPr>
          <w:rFonts w:ascii="Calibri" w:eastAsia="Times New Roman" w:hAnsi="Calibri" w:cs="Calibri"/>
          <w:i/>
          <w:iCs/>
          <w:color w:val="000000"/>
          <w:sz w:val="18"/>
          <w:szCs w:val="18"/>
          <w:lang w:eastAsia="es-GT"/>
        </w:rPr>
        <w:t xml:space="preserve">Adjuntar coordenadas digitales de la división del bosque </w:t>
      </w:r>
    </w:p>
    <w:p w:rsidR="00A1199D" w:rsidRPr="00790E73" w:rsidRDefault="00A1199D" w:rsidP="00A1199D">
      <w:pPr>
        <w:shd w:val="clear" w:color="auto" w:fill="FFFFFF" w:themeFill="background1"/>
        <w:spacing w:after="0" w:line="240" w:lineRule="auto"/>
        <w:rPr>
          <w:sz w:val="24"/>
        </w:rPr>
      </w:pPr>
    </w:p>
    <w:p w:rsidR="00A1199D" w:rsidRPr="00790E73" w:rsidRDefault="00A1199D" w:rsidP="00A1199D">
      <w:pPr>
        <w:shd w:val="clear" w:color="auto" w:fill="FFFFFF" w:themeFill="background1"/>
        <w:spacing w:after="0"/>
        <w:rPr>
          <w:sz w:val="24"/>
        </w:rPr>
      </w:pPr>
      <w:r w:rsidRPr="00790E73">
        <w:rPr>
          <w:sz w:val="24"/>
        </w:rPr>
        <w:t>* Si existen áreas de protección especificar</w:t>
      </w:r>
    </w:p>
    <w:tbl>
      <w:tblPr>
        <w:tblStyle w:val="Tablaconcuadrcula"/>
        <w:tblW w:w="5000" w:type="pct"/>
        <w:tblLook w:val="04A0" w:firstRow="1" w:lastRow="0" w:firstColumn="1" w:lastColumn="0" w:noHBand="0" w:noVBand="1"/>
      </w:tblPr>
      <w:tblGrid>
        <w:gridCol w:w="3226"/>
        <w:gridCol w:w="3227"/>
        <w:gridCol w:w="3225"/>
      </w:tblGrid>
      <w:tr w:rsidR="00A1199D" w:rsidRPr="00790E73" w:rsidTr="006C2C08">
        <w:tc>
          <w:tcPr>
            <w:tcW w:w="1667" w:type="pct"/>
            <w:shd w:val="clear" w:color="auto" w:fill="AEAAAA" w:themeFill="background2" w:themeFillShade="BF"/>
          </w:tcPr>
          <w:p w:rsidR="00A1199D" w:rsidRPr="00790E73" w:rsidRDefault="00A1199D" w:rsidP="006C2C08">
            <w:pPr>
              <w:shd w:val="clear" w:color="auto" w:fill="FFFFFF" w:themeFill="background1"/>
              <w:jc w:val="center"/>
              <w:rPr>
                <w:b/>
                <w:sz w:val="24"/>
              </w:rPr>
            </w:pPr>
            <w:r w:rsidRPr="00790E73">
              <w:rPr>
                <w:b/>
                <w:sz w:val="24"/>
              </w:rPr>
              <w:t>Criterios de protección *</w:t>
            </w:r>
          </w:p>
        </w:tc>
        <w:tc>
          <w:tcPr>
            <w:tcW w:w="1667" w:type="pct"/>
            <w:shd w:val="clear" w:color="auto" w:fill="AEAAAA" w:themeFill="background2" w:themeFillShade="BF"/>
          </w:tcPr>
          <w:p w:rsidR="00A1199D" w:rsidRPr="00790E73" w:rsidRDefault="00A1199D" w:rsidP="006C2C08">
            <w:pPr>
              <w:shd w:val="clear" w:color="auto" w:fill="FFFFFF" w:themeFill="background1"/>
              <w:jc w:val="center"/>
              <w:rPr>
                <w:b/>
                <w:sz w:val="24"/>
              </w:rPr>
            </w:pPr>
            <w:r w:rsidRPr="00790E73">
              <w:rPr>
                <w:b/>
                <w:sz w:val="24"/>
              </w:rPr>
              <w:t>Área (Ha)</w:t>
            </w:r>
          </w:p>
        </w:tc>
        <w:tc>
          <w:tcPr>
            <w:tcW w:w="1666" w:type="pct"/>
            <w:shd w:val="clear" w:color="auto" w:fill="AEAAAA" w:themeFill="background2" w:themeFillShade="BF"/>
          </w:tcPr>
          <w:p w:rsidR="00A1199D" w:rsidRPr="00790E73" w:rsidRDefault="00A1199D" w:rsidP="006C2C08">
            <w:pPr>
              <w:shd w:val="clear" w:color="auto" w:fill="FFFFFF" w:themeFill="background1"/>
              <w:jc w:val="center"/>
              <w:rPr>
                <w:b/>
                <w:sz w:val="24"/>
              </w:rPr>
            </w:pPr>
            <w:r w:rsidRPr="00790E73">
              <w:rPr>
                <w:b/>
                <w:sz w:val="24"/>
              </w:rPr>
              <w:t>Proporción %</w:t>
            </w:r>
          </w:p>
        </w:tc>
      </w:tr>
      <w:tr w:rsidR="00A1199D" w:rsidRPr="00790E73" w:rsidTr="006C2C08">
        <w:tc>
          <w:tcPr>
            <w:tcW w:w="1667" w:type="pct"/>
          </w:tcPr>
          <w:p w:rsidR="00A1199D" w:rsidRPr="00790E73" w:rsidRDefault="00A1199D" w:rsidP="006C2C08">
            <w:pPr>
              <w:shd w:val="clear" w:color="auto" w:fill="FFFFFF" w:themeFill="background1"/>
              <w:rPr>
                <w:sz w:val="24"/>
              </w:rPr>
            </w:pPr>
          </w:p>
        </w:tc>
        <w:tc>
          <w:tcPr>
            <w:tcW w:w="1667" w:type="pct"/>
          </w:tcPr>
          <w:p w:rsidR="00A1199D" w:rsidRPr="00790E73" w:rsidRDefault="00A1199D" w:rsidP="006C2C08">
            <w:pPr>
              <w:shd w:val="clear" w:color="auto" w:fill="FFFFFF" w:themeFill="background1"/>
              <w:rPr>
                <w:sz w:val="24"/>
              </w:rPr>
            </w:pPr>
          </w:p>
        </w:tc>
        <w:tc>
          <w:tcPr>
            <w:tcW w:w="1666" w:type="pct"/>
          </w:tcPr>
          <w:p w:rsidR="00A1199D" w:rsidRPr="00790E73" w:rsidRDefault="00A1199D" w:rsidP="006C2C08">
            <w:pPr>
              <w:shd w:val="clear" w:color="auto" w:fill="FFFFFF" w:themeFill="background1"/>
              <w:rPr>
                <w:sz w:val="24"/>
              </w:rPr>
            </w:pPr>
          </w:p>
        </w:tc>
      </w:tr>
      <w:tr w:rsidR="00A1199D" w:rsidRPr="00790E73" w:rsidTr="006C2C08">
        <w:tc>
          <w:tcPr>
            <w:tcW w:w="1667" w:type="pct"/>
          </w:tcPr>
          <w:p w:rsidR="00A1199D" w:rsidRPr="00790E73" w:rsidRDefault="00A1199D" w:rsidP="006C2C08">
            <w:pPr>
              <w:shd w:val="clear" w:color="auto" w:fill="FFFFFF" w:themeFill="background1"/>
              <w:rPr>
                <w:sz w:val="24"/>
              </w:rPr>
            </w:pPr>
          </w:p>
        </w:tc>
        <w:tc>
          <w:tcPr>
            <w:tcW w:w="1667" w:type="pct"/>
          </w:tcPr>
          <w:p w:rsidR="00A1199D" w:rsidRPr="00790E73" w:rsidRDefault="00A1199D" w:rsidP="006C2C08">
            <w:pPr>
              <w:shd w:val="clear" w:color="auto" w:fill="FFFFFF" w:themeFill="background1"/>
              <w:rPr>
                <w:sz w:val="24"/>
              </w:rPr>
            </w:pPr>
          </w:p>
        </w:tc>
        <w:tc>
          <w:tcPr>
            <w:tcW w:w="1666" w:type="pct"/>
          </w:tcPr>
          <w:p w:rsidR="00A1199D" w:rsidRPr="00790E73" w:rsidRDefault="00A1199D" w:rsidP="006C2C08">
            <w:pPr>
              <w:shd w:val="clear" w:color="auto" w:fill="FFFFFF" w:themeFill="background1"/>
              <w:rPr>
                <w:sz w:val="24"/>
              </w:rPr>
            </w:pPr>
          </w:p>
        </w:tc>
      </w:tr>
      <w:tr w:rsidR="00A1199D" w:rsidRPr="00790E73" w:rsidTr="006C2C08">
        <w:tc>
          <w:tcPr>
            <w:tcW w:w="1667" w:type="pct"/>
            <w:shd w:val="clear" w:color="auto" w:fill="AEAAAA" w:themeFill="background2" w:themeFillShade="BF"/>
          </w:tcPr>
          <w:p w:rsidR="00A1199D" w:rsidRPr="00790E73" w:rsidRDefault="00A1199D" w:rsidP="006C2C08">
            <w:pPr>
              <w:shd w:val="clear" w:color="auto" w:fill="FFFFFF" w:themeFill="background1"/>
              <w:jc w:val="center"/>
              <w:rPr>
                <w:sz w:val="24"/>
              </w:rPr>
            </w:pPr>
            <w:r w:rsidRPr="00790E73">
              <w:rPr>
                <w:sz w:val="24"/>
              </w:rPr>
              <w:t>Total</w:t>
            </w:r>
          </w:p>
        </w:tc>
        <w:tc>
          <w:tcPr>
            <w:tcW w:w="1667" w:type="pct"/>
          </w:tcPr>
          <w:p w:rsidR="00A1199D" w:rsidRPr="00790E73" w:rsidRDefault="00A1199D" w:rsidP="006C2C08">
            <w:pPr>
              <w:shd w:val="clear" w:color="auto" w:fill="FFFFFF" w:themeFill="background1"/>
              <w:rPr>
                <w:sz w:val="24"/>
              </w:rPr>
            </w:pPr>
          </w:p>
        </w:tc>
        <w:tc>
          <w:tcPr>
            <w:tcW w:w="1666" w:type="pct"/>
          </w:tcPr>
          <w:p w:rsidR="00A1199D" w:rsidRPr="00790E73" w:rsidRDefault="00A1199D" w:rsidP="006C2C08">
            <w:pPr>
              <w:shd w:val="clear" w:color="auto" w:fill="FFFFFF" w:themeFill="background1"/>
              <w:rPr>
                <w:sz w:val="24"/>
              </w:rPr>
            </w:pPr>
          </w:p>
        </w:tc>
      </w:tr>
    </w:tbl>
    <w:p w:rsidR="00A1199D" w:rsidRPr="00790E73" w:rsidRDefault="00A1199D" w:rsidP="00A1199D">
      <w:pPr>
        <w:shd w:val="clear" w:color="auto" w:fill="FFFFFF" w:themeFill="background1"/>
        <w:spacing w:after="0"/>
        <w:rPr>
          <w:sz w:val="18"/>
          <w:szCs w:val="16"/>
        </w:rPr>
      </w:pPr>
      <w:r w:rsidRPr="00790E73">
        <w:rPr>
          <w:sz w:val="18"/>
          <w:szCs w:val="16"/>
        </w:rPr>
        <w:t>Los criterios pueden ser: Pendiente fuerte, Poca profundidad, Alta Pedregosidad, Zonas de Anegamiento, Protección de cuerpos de agua, Especies protegidas, Sitios sagrados, otro (especificar)</w:t>
      </w:r>
    </w:p>
    <w:p w:rsidR="00A1199D" w:rsidRPr="00790E73" w:rsidRDefault="00A1199D" w:rsidP="00A1199D">
      <w:pPr>
        <w:shd w:val="clear" w:color="auto" w:fill="FFFFFF" w:themeFill="background1"/>
        <w:spacing w:after="0"/>
        <w:rPr>
          <w:sz w:val="18"/>
          <w:szCs w:val="16"/>
        </w:rPr>
      </w:pPr>
      <w:r w:rsidRPr="00790E73">
        <w:rPr>
          <w:sz w:val="18"/>
          <w:szCs w:val="16"/>
        </w:rPr>
        <w:t>* Adjuntar mapas de las zonas de protección</w:t>
      </w:r>
    </w:p>
    <w:p w:rsidR="00A1199D" w:rsidRPr="00790E73" w:rsidRDefault="00A1199D" w:rsidP="00A1199D">
      <w:pPr>
        <w:shd w:val="clear" w:color="auto" w:fill="FFFFFF" w:themeFill="background1"/>
        <w:spacing w:after="0"/>
        <w:rPr>
          <w:sz w:val="18"/>
          <w:szCs w:val="16"/>
        </w:rPr>
      </w:pP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sz w:val="24"/>
          <w:szCs w:val="24"/>
          <w:lang w:eastAsia="es-GT"/>
        </w:rPr>
        <w:t>IV. INVENTARIO FORESTAL</w:t>
      </w: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706"/>
      </w:tblGrid>
      <w:tr w:rsidR="00A1199D" w:rsidRPr="00790E73" w:rsidTr="006C2C08">
        <w:trPr>
          <w:trHeight w:val="420"/>
        </w:trPr>
        <w:tc>
          <w:tcPr>
            <w:tcW w:w="2972" w:type="dxa"/>
            <w:shd w:val="clear" w:color="000000" w:fill="BFBFBF"/>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lang w:eastAsia="es-GT"/>
              </w:rPr>
              <w:t>4.1. Tipo de inventario</w:t>
            </w:r>
            <w:r w:rsidRPr="00790E73">
              <w:rPr>
                <w:rFonts w:eastAsia="Times New Roman" w:cs="Arial"/>
                <w:b/>
                <w:bCs/>
                <w:sz w:val="24"/>
                <w:szCs w:val="24"/>
                <w:lang w:eastAsia="es-GT"/>
              </w:rPr>
              <w:t>:</w:t>
            </w:r>
          </w:p>
        </w:tc>
        <w:tc>
          <w:tcPr>
            <w:tcW w:w="6706" w:type="dxa"/>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r w:rsidRPr="00790E73">
              <w:rPr>
                <w:rFonts w:eastAsia="Times New Roman" w:cs="Arial"/>
                <w:sz w:val="18"/>
                <w:szCs w:val="18"/>
                <w:lang w:eastAsia="es-GT"/>
              </w:rPr>
              <w:t>Censo de especies de interés comercial</w:t>
            </w:r>
          </w:p>
        </w:tc>
      </w:tr>
      <w:tr w:rsidR="00A1199D" w:rsidRPr="00790E73" w:rsidTr="006C2C08">
        <w:trPr>
          <w:trHeight w:val="420"/>
        </w:trPr>
        <w:tc>
          <w:tcPr>
            <w:tcW w:w="2972" w:type="dxa"/>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Diseño de censo:</w:t>
            </w:r>
          </w:p>
        </w:tc>
        <w:tc>
          <w:tcPr>
            <w:tcW w:w="6706" w:type="dxa"/>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color w:val="A6A6A6" w:themeColor="background1" w:themeShade="A6"/>
                <w:sz w:val="18"/>
                <w:szCs w:val="18"/>
                <w:lang w:eastAsia="es-GT"/>
              </w:rPr>
            </w:pPr>
            <w:r w:rsidRPr="00790E73">
              <w:rPr>
                <w:rFonts w:eastAsia="Times New Roman" w:cs="Arial"/>
                <w:color w:val="A6A6A6" w:themeColor="background1" w:themeShade="A6"/>
                <w:sz w:val="18"/>
                <w:szCs w:val="18"/>
                <w:lang w:eastAsia="es-GT"/>
              </w:rPr>
              <w:t>Método sistemático, Método de Conexión directa, Método de Geoposicionamiento con GPS</w:t>
            </w:r>
          </w:p>
        </w:tc>
      </w:tr>
    </w:tbl>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sz w:val="24"/>
          <w:szCs w:val="24"/>
          <w:lang w:eastAsia="es-GT"/>
        </w:rPr>
        <w:t>4.2. Descripción del Inventario</w:t>
      </w:r>
    </w:p>
    <w:p w:rsidR="00A1199D" w:rsidRPr="00790E73" w:rsidRDefault="00A1199D" w:rsidP="00A1199D">
      <w:pPr>
        <w:shd w:val="clear" w:color="auto" w:fill="FFFFFF" w:themeFill="background1"/>
        <w:spacing w:after="0" w:line="240" w:lineRule="auto"/>
        <w:rPr>
          <w:rFonts w:eastAsia="Times New Roman" w:cs="Arial"/>
          <w:color w:val="A6A6A6" w:themeColor="background1" w:themeShade="A6"/>
          <w:sz w:val="24"/>
          <w:szCs w:val="24"/>
          <w:lang w:eastAsia="es-GT"/>
        </w:rPr>
      </w:pPr>
      <w:r w:rsidRPr="00790E73">
        <w:rPr>
          <w:rFonts w:eastAsia="Times New Roman" w:cs="Arial"/>
          <w:color w:val="A6A6A6" w:themeColor="background1" w:themeShade="A6"/>
          <w:sz w:val="24"/>
          <w:szCs w:val="24"/>
          <w:lang w:eastAsia="es-GT"/>
        </w:rPr>
        <w:t>Describir brevemente la metodología empleada para realizar el inventario</w:t>
      </w:r>
    </w:p>
    <w:p w:rsidR="00A1199D" w:rsidRPr="00790E73" w:rsidRDefault="00A1199D" w:rsidP="00A1199D">
      <w:pPr>
        <w:shd w:val="clear" w:color="auto" w:fill="FFFFFF" w:themeFill="background1"/>
        <w:spacing w:after="0"/>
        <w:rPr>
          <w:sz w:val="18"/>
          <w:szCs w:val="16"/>
        </w:rPr>
      </w:pPr>
    </w:p>
    <w:p w:rsidR="00A1199D" w:rsidRPr="00790E73" w:rsidRDefault="00A1199D" w:rsidP="00A1199D">
      <w:pPr>
        <w:shd w:val="clear" w:color="auto" w:fill="FFFFFF" w:themeFill="background1"/>
        <w:tabs>
          <w:tab w:val="left" w:pos="352"/>
        </w:tabs>
        <w:spacing w:after="0" w:line="240" w:lineRule="auto"/>
        <w:ind w:left="-65"/>
        <w:rPr>
          <w:rFonts w:eastAsia="Times New Roman" w:cs="Arial"/>
          <w:b/>
          <w:bCs/>
          <w:sz w:val="24"/>
          <w:szCs w:val="24"/>
          <w:lang w:eastAsia="es-GT"/>
        </w:rPr>
      </w:pPr>
      <w:r w:rsidRPr="00790E73">
        <w:rPr>
          <w:rFonts w:eastAsia="Times New Roman" w:cs="Arial"/>
          <w:b/>
          <w:bCs/>
          <w:sz w:val="24"/>
          <w:szCs w:val="24"/>
          <w:lang w:eastAsia="es-GT"/>
        </w:rPr>
        <w:t>4.3 Ecuación utilizada para el cálculo del volumen</w:t>
      </w:r>
    </w:p>
    <w:p w:rsidR="00A1199D" w:rsidRPr="00790E73" w:rsidRDefault="00A1199D" w:rsidP="00A1199D">
      <w:pPr>
        <w:shd w:val="clear" w:color="auto" w:fill="FFFFFF" w:themeFill="background1"/>
        <w:spacing w:after="0" w:line="240" w:lineRule="auto"/>
        <w:rPr>
          <w:rFonts w:eastAsia="Times New Roman" w:cs="Arial"/>
          <w:color w:val="A6A6A6"/>
          <w:sz w:val="24"/>
          <w:szCs w:val="24"/>
          <w:lang w:eastAsia="es-GT"/>
        </w:rPr>
      </w:pPr>
      <w:r w:rsidRPr="00790E73">
        <w:rPr>
          <w:rFonts w:eastAsia="Times New Roman" w:cs="Arial"/>
          <w:color w:val="A6A6A6"/>
          <w:sz w:val="24"/>
          <w:szCs w:val="24"/>
          <w:lang w:eastAsia="es-GT"/>
        </w:rPr>
        <w:t>Referir la ecuación aplicada para calcular el volumen para las especies incluidas en el inventario</w:t>
      </w:r>
    </w:p>
    <w:p w:rsidR="00A1199D" w:rsidRPr="00790E73" w:rsidRDefault="00A1199D" w:rsidP="00A1199D">
      <w:pPr>
        <w:shd w:val="clear" w:color="auto" w:fill="FFFFFF" w:themeFill="background1"/>
        <w:spacing w:after="0" w:line="240" w:lineRule="auto"/>
        <w:rPr>
          <w:rFonts w:eastAsia="Times New Roman" w:cs="Arial"/>
          <w:color w:val="A6A6A6"/>
          <w:sz w:val="24"/>
          <w:szCs w:val="24"/>
          <w:lang w:eastAsia="es-GT"/>
        </w:rPr>
      </w:pPr>
    </w:p>
    <w:p w:rsidR="00A1199D" w:rsidRPr="00790E73" w:rsidRDefault="00A1199D" w:rsidP="00A1199D">
      <w:pPr>
        <w:shd w:val="clear" w:color="auto" w:fill="FFFFFF" w:themeFill="background1"/>
        <w:tabs>
          <w:tab w:val="left" w:pos="496"/>
        </w:tabs>
        <w:spacing w:after="0" w:line="240" w:lineRule="auto"/>
        <w:ind w:left="-70"/>
        <w:rPr>
          <w:rFonts w:eastAsia="Times New Roman" w:cs="Arial"/>
          <w:b/>
          <w:bCs/>
          <w:lang w:eastAsia="es-GT"/>
        </w:rPr>
      </w:pPr>
      <w:r w:rsidRPr="00790E73">
        <w:rPr>
          <w:rFonts w:eastAsia="Times New Roman" w:cs="Arial"/>
          <w:b/>
          <w:bCs/>
          <w:lang w:eastAsia="es-GT"/>
        </w:rPr>
        <w:t>4.4. Distribución de frecuencias por clases diamétricas y por  estrato (≥ 10 cm de DAP)</w:t>
      </w:r>
    </w:p>
    <w:tbl>
      <w:tblPr>
        <w:tblW w:w="5000" w:type="pct"/>
        <w:tblCellMar>
          <w:left w:w="70" w:type="dxa"/>
          <w:right w:w="70" w:type="dxa"/>
        </w:tblCellMar>
        <w:tblLook w:val="04A0" w:firstRow="1" w:lastRow="0" w:firstColumn="1" w:lastColumn="0" w:noHBand="0" w:noVBand="1"/>
      </w:tblPr>
      <w:tblGrid>
        <w:gridCol w:w="885"/>
        <w:gridCol w:w="833"/>
        <w:gridCol w:w="959"/>
        <w:gridCol w:w="734"/>
        <w:gridCol w:w="832"/>
        <w:gridCol w:w="734"/>
        <w:gridCol w:w="734"/>
        <w:gridCol w:w="734"/>
        <w:gridCol w:w="734"/>
        <w:gridCol w:w="734"/>
        <w:gridCol w:w="734"/>
        <w:gridCol w:w="432"/>
        <w:gridCol w:w="594"/>
      </w:tblGrid>
      <w:tr w:rsidR="00A1199D" w:rsidRPr="00790E73" w:rsidTr="006C2C08">
        <w:trPr>
          <w:trHeight w:val="283"/>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16"/>
                <w:szCs w:val="16"/>
                <w:lang w:eastAsia="es-GT"/>
              </w:rPr>
            </w:pPr>
            <w:r w:rsidRPr="00790E73">
              <w:rPr>
                <w:rFonts w:eastAsia="Times New Roman" w:cs="Arial"/>
                <w:b/>
                <w:bCs/>
                <w:color w:val="000000"/>
                <w:sz w:val="16"/>
                <w:szCs w:val="16"/>
                <w:lang w:eastAsia="es-GT"/>
              </w:rPr>
              <w:t>ESTRATO</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Nombre científico</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Parámetro</w:t>
            </w:r>
          </w:p>
        </w:tc>
        <w:tc>
          <w:tcPr>
            <w:tcW w:w="3169" w:type="pct"/>
            <w:gridSpan w:val="9"/>
            <w:tcBorders>
              <w:top w:val="single" w:sz="8"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18"/>
                <w:szCs w:val="18"/>
                <w:lang w:eastAsia="es-GT"/>
              </w:rPr>
            </w:pPr>
            <w:r w:rsidRPr="00790E73">
              <w:rPr>
                <w:rFonts w:eastAsia="Times New Roman" w:cs="Arial"/>
                <w:b/>
                <w:bCs/>
                <w:sz w:val="18"/>
                <w:szCs w:val="18"/>
                <w:lang w:eastAsia="es-GT"/>
              </w:rPr>
              <w:t>Clase diamétrica (cm)</w:t>
            </w:r>
          </w:p>
        </w:tc>
        <w:tc>
          <w:tcPr>
            <w:tcW w:w="324" w:type="pct"/>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18"/>
                <w:szCs w:val="18"/>
                <w:lang w:eastAsia="es-GT"/>
              </w:rPr>
            </w:pPr>
            <w:r w:rsidRPr="00790E73">
              <w:rPr>
                <w:rFonts w:eastAsia="Times New Roman" w:cs="Arial"/>
                <w:b/>
                <w:bCs/>
                <w:sz w:val="14"/>
                <w:szCs w:val="16"/>
                <w:lang w:eastAsia="es-GT"/>
              </w:rPr>
              <w:t>TOTAL</w:t>
            </w:r>
          </w:p>
        </w:tc>
      </w:tr>
      <w:tr w:rsidR="00A1199D" w:rsidRPr="00790E73" w:rsidTr="006C2C08">
        <w:trPr>
          <w:trHeight w:val="36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lang w:eastAsia="es-GT"/>
              </w:rPr>
            </w:pPr>
          </w:p>
        </w:tc>
        <w:tc>
          <w:tcPr>
            <w:tcW w:w="34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10-19.9</w:t>
            </w:r>
          </w:p>
        </w:tc>
        <w:tc>
          <w:tcPr>
            <w:tcW w:w="410"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20 - 29.9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30-39.9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40-49.9</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50-59.9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60-69.9</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70-79.9</w:t>
            </w:r>
          </w:p>
        </w:tc>
        <w:tc>
          <w:tcPr>
            <w:tcW w:w="342"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80-89.9</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≥90</w:t>
            </w:r>
          </w:p>
        </w:tc>
        <w:tc>
          <w:tcPr>
            <w:tcW w:w="324" w:type="pct"/>
            <w:vMerge/>
            <w:tcBorders>
              <w:top w:val="single" w:sz="8" w:space="0" w:color="auto"/>
              <w:left w:val="single" w:sz="4" w:space="0" w:color="auto"/>
              <w:bottom w:val="single" w:sz="8" w:space="0" w:color="000000"/>
              <w:right w:val="single" w:sz="8" w:space="0" w:color="000000"/>
            </w:tcBorders>
            <w:vAlign w:val="center"/>
            <w:hideMark/>
          </w:tcPr>
          <w:p w:rsidR="00A1199D" w:rsidRPr="00790E73" w:rsidRDefault="00A1199D" w:rsidP="006C2C08">
            <w:pPr>
              <w:shd w:val="clear" w:color="auto" w:fill="FFFFFF" w:themeFill="background1"/>
              <w:spacing w:after="0" w:line="240" w:lineRule="auto"/>
              <w:rPr>
                <w:rFonts w:eastAsia="Times New Roman" w:cs="Arial"/>
                <w:b/>
                <w:bCs/>
                <w:lang w:eastAsia="es-GT"/>
              </w:rPr>
            </w:pPr>
          </w:p>
        </w:tc>
      </w:tr>
      <w:tr w:rsidR="00A1199D" w:rsidRPr="00790E73" w:rsidTr="006C2C08">
        <w:trPr>
          <w:trHeight w:val="17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nil"/>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nil"/>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nil"/>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nil"/>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80" w:type="pct"/>
            <w:tcBorders>
              <w:top w:val="single" w:sz="4" w:space="0" w:color="auto"/>
              <w:left w:val="nil"/>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102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TOTAL</w:t>
            </w:r>
          </w:p>
        </w:tc>
        <w:tc>
          <w:tcPr>
            <w:tcW w:w="480" w:type="pct"/>
            <w:tcBorders>
              <w:top w:val="single" w:sz="4" w:space="0" w:color="auto"/>
              <w:left w:val="nil"/>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N</w:t>
            </w:r>
          </w:p>
        </w:tc>
        <w:tc>
          <w:tcPr>
            <w:tcW w:w="342"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nil"/>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1027" w:type="pct"/>
            <w:gridSpan w:val="2"/>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G</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r w:rsidR="00A1199D" w:rsidRPr="00790E73" w:rsidTr="006C2C08">
        <w:trPr>
          <w:trHeight w:val="170"/>
        </w:trPr>
        <w:tc>
          <w:tcPr>
            <w:tcW w:w="1027" w:type="pct"/>
            <w:gridSpan w:val="2"/>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sz w:val="18"/>
                <w:szCs w:val="18"/>
                <w:lang w:eastAsia="es-GT"/>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V</w:t>
            </w:r>
          </w:p>
        </w:tc>
        <w:tc>
          <w:tcPr>
            <w:tcW w:w="342"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410"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8"/>
                <w:szCs w:val="18"/>
                <w:lang w:eastAsia="es-GT"/>
              </w:rPr>
            </w:pPr>
            <w:r w:rsidRPr="00790E73">
              <w:rPr>
                <w:rFonts w:eastAsia="Times New Roman" w:cs="Arial"/>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3"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42"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c>
          <w:tcPr>
            <w:tcW w:w="324" w:type="pct"/>
            <w:tcBorders>
              <w:top w:val="single" w:sz="4" w:space="0" w:color="auto"/>
              <w:left w:val="nil"/>
              <w:bottom w:val="single" w:sz="8"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8"/>
                <w:szCs w:val="18"/>
                <w:lang w:eastAsia="es-GT"/>
              </w:rPr>
            </w:pPr>
            <w:r w:rsidRPr="00790E73">
              <w:rPr>
                <w:rFonts w:eastAsia="Times New Roman" w:cs="Arial"/>
                <w:color w:val="000000"/>
                <w:sz w:val="18"/>
                <w:szCs w:val="18"/>
                <w:lang w:eastAsia="es-GT"/>
              </w:rPr>
              <w:t> </w:t>
            </w:r>
          </w:p>
        </w:tc>
      </w:tr>
    </w:tbl>
    <w:p w:rsidR="00A1199D" w:rsidRPr="00790E73" w:rsidRDefault="00A1199D" w:rsidP="00A1199D">
      <w:pPr>
        <w:shd w:val="clear" w:color="auto" w:fill="FFFFFF" w:themeFill="background1"/>
        <w:tabs>
          <w:tab w:val="left" w:pos="4003"/>
          <w:tab w:val="left" w:pos="4315"/>
          <w:tab w:val="left" w:pos="4700"/>
          <w:tab w:val="left" w:pos="4981"/>
          <w:tab w:val="left" w:pos="5262"/>
          <w:tab w:val="left" w:pos="5545"/>
          <w:tab w:val="left" w:pos="5812"/>
          <w:tab w:val="left" w:pos="6076"/>
          <w:tab w:val="left" w:pos="6312"/>
          <w:tab w:val="left" w:pos="6656"/>
          <w:tab w:val="left" w:pos="7026"/>
          <w:tab w:val="left" w:pos="7232"/>
          <w:tab w:val="left" w:pos="7553"/>
          <w:tab w:val="left" w:pos="7772"/>
          <w:tab w:val="left" w:pos="7989"/>
          <w:tab w:val="left" w:pos="8263"/>
          <w:tab w:val="left" w:pos="8497"/>
          <w:tab w:val="left" w:pos="8747"/>
          <w:tab w:val="left" w:pos="8988"/>
          <w:tab w:val="left" w:pos="9219"/>
          <w:tab w:val="left" w:pos="9499"/>
          <w:tab w:val="left" w:pos="9683"/>
          <w:tab w:val="left" w:pos="9940"/>
          <w:tab w:val="left" w:pos="10264"/>
          <w:tab w:val="left" w:pos="10998"/>
          <w:tab w:val="left" w:pos="11317"/>
        </w:tabs>
        <w:spacing w:after="0" w:line="240" w:lineRule="auto"/>
        <w:ind w:left="-40"/>
        <w:rPr>
          <w:rFonts w:ascii="Times New Roman" w:eastAsia="Times New Roman" w:hAnsi="Times New Roman" w:cs="Times New Roman"/>
          <w:sz w:val="16"/>
          <w:szCs w:val="16"/>
          <w:lang w:eastAsia="es-GT"/>
        </w:rPr>
      </w:pPr>
      <w:r w:rsidRPr="00790E73">
        <w:rPr>
          <w:rFonts w:eastAsia="Times New Roman" w:cs="Arial"/>
          <w:sz w:val="16"/>
          <w:szCs w:val="16"/>
          <w:lang w:eastAsia="es-GT"/>
        </w:rPr>
        <w:t>N: Número de árboles en el  rodal</w:t>
      </w:r>
      <w:r w:rsidRPr="00790E73">
        <w:rPr>
          <w:rFonts w:ascii="Times New Roman" w:eastAsia="Times New Roman" w:hAnsi="Times New Roman" w:cs="Times New Roman"/>
          <w:sz w:val="16"/>
          <w:szCs w:val="16"/>
          <w:lang w:eastAsia="es-GT"/>
        </w:rPr>
        <w:t xml:space="preserve">, </w:t>
      </w:r>
      <w:r w:rsidRPr="00790E73">
        <w:rPr>
          <w:rFonts w:eastAsia="Times New Roman" w:cs="Arial"/>
          <w:sz w:val="16"/>
          <w:szCs w:val="16"/>
          <w:lang w:eastAsia="es-GT"/>
        </w:rPr>
        <w:t>G: Área basal en metros cuadrados en el rodal</w:t>
      </w:r>
      <w:r w:rsidRPr="00790E73">
        <w:rPr>
          <w:rFonts w:ascii="Times New Roman" w:eastAsia="Times New Roman" w:hAnsi="Times New Roman" w:cs="Times New Roman"/>
          <w:sz w:val="16"/>
          <w:szCs w:val="16"/>
          <w:lang w:eastAsia="es-GT"/>
        </w:rPr>
        <w:t xml:space="preserve">, </w:t>
      </w:r>
      <w:r w:rsidRPr="00790E73">
        <w:rPr>
          <w:rFonts w:eastAsia="Times New Roman" w:cs="Arial"/>
          <w:sz w:val="16"/>
          <w:szCs w:val="16"/>
          <w:lang w:eastAsia="es-GT"/>
        </w:rPr>
        <w:t>V: Volumen comercial en metros cúbicos en el rodal</w:t>
      </w:r>
    </w:p>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tabs>
          <w:tab w:val="left" w:pos="384"/>
        </w:tabs>
        <w:spacing w:after="0" w:line="240" w:lineRule="auto"/>
        <w:ind w:left="108"/>
        <w:rPr>
          <w:rFonts w:eastAsia="Times New Roman" w:cs="Arial"/>
          <w:b/>
          <w:bCs/>
          <w:sz w:val="24"/>
          <w:szCs w:val="24"/>
          <w:lang w:eastAsia="es-GT"/>
        </w:rPr>
      </w:pPr>
      <w:r w:rsidRPr="00790E73">
        <w:rPr>
          <w:rFonts w:eastAsia="Times New Roman" w:cs="Arial"/>
          <w:b/>
          <w:bCs/>
          <w:sz w:val="24"/>
          <w:szCs w:val="24"/>
          <w:lang w:eastAsia="es-GT"/>
        </w:rPr>
        <w:lastRenderedPageBreak/>
        <w:t>4.5. Descripción de las características del bosque</w:t>
      </w:r>
    </w:p>
    <w:p w:rsidR="00A1199D" w:rsidRPr="00790E73" w:rsidRDefault="00A1199D" w:rsidP="00A1199D">
      <w:pPr>
        <w:shd w:val="clear" w:color="auto" w:fill="FFFFFF" w:themeFill="background1"/>
        <w:tabs>
          <w:tab w:val="left" w:pos="384"/>
        </w:tabs>
        <w:spacing w:after="0" w:line="240" w:lineRule="auto"/>
        <w:ind w:left="108"/>
        <w:rPr>
          <w:rFonts w:eastAsia="Times New Roman" w:cs="Arial"/>
          <w:color w:val="A6A6A6"/>
          <w:sz w:val="20"/>
          <w:szCs w:val="20"/>
          <w:lang w:eastAsia="es-GT"/>
        </w:rPr>
      </w:pPr>
      <w:r w:rsidRPr="00790E73">
        <w:rPr>
          <w:rFonts w:eastAsia="Times New Roman" w:cs="Arial"/>
          <w:color w:val="A6A6A6"/>
          <w:sz w:val="20"/>
          <w:szCs w:val="20"/>
          <w:lang w:eastAsia="es-GT"/>
        </w:rPr>
        <w:t xml:space="preserve">Describir las características del bosque de acuerdo al censo comercial por cada rodal (sub tipo de bosque, diámetro promedio, densidad promedio, área basal promedio, volumen promedio, principales especies del área, pendiente, profundidad de suelos. Se debe indicar de forma general para el bosque cual es el crecimiento anual promedio del DAP en centímetros de los árboles y el incremento equivalente en área basal (m2/ha/año) para el bosque en general. </w:t>
      </w:r>
    </w:p>
    <w:p w:rsidR="00A1199D" w:rsidRPr="00790E73" w:rsidRDefault="00A1199D" w:rsidP="00A1199D">
      <w:pPr>
        <w:shd w:val="clear" w:color="auto" w:fill="FFFFFF" w:themeFill="background1"/>
        <w:tabs>
          <w:tab w:val="left" w:pos="384"/>
        </w:tabs>
        <w:spacing w:after="0" w:line="240" w:lineRule="auto"/>
        <w:ind w:left="108"/>
        <w:rPr>
          <w:rFonts w:eastAsia="Times New Roman" w:cs="Arial"/>
          <w:b/>
          <w:bCs/>
          <w:sz w:val="24"/>
          <w:szCs w:val="24"/>
          <w:lang w:eastAsia="es-GT"/>
        </w:rPr>
      </w:pPr>
    </w:p>
    <w:p w:rsidR="00A1199D" w:rsidRPr="00790E73" w:rsidRDefault="00A1199D" w:rsidP="00A1199D">
      <w:pPr>
        <w:shd w:val="clear" w:color="auto" w:fill="FFFFFF" w:themeFill="background1"/>
        <w:tabs>
          <w:tab w:val="left" w:pos="596"/>
        </w:tabs>
        <w:spacing w:after="0" w:line="240" w:lineRule="auto"/>
        <w:ind w:left="30"/>
        <w:rPr>
          <w:rFonts w:eastAsia="Times New Roman" w:cs="Arial"/>
          <w:b/>
          <w:bCs/>
          <w:color w:val="000000"/>
          <w:sz w:val="24"/>
          <w:szCs w:val="24"/>
          <w:lang w:eastAsia="es-GT"/>
        </w:rPr>
      </w:pPr>
      <w:r w:rsidRPr="00790E73">
        <w:rPr>
          <w:rFonts w:eastAsia="Times New Roman" w:cs="Arial"/>
          <w:b/>
          <w:bCs/>
          <w:sz w:val="24"/>
          <w:szCs w:val="24"/>
          <w:lang w:eastAsia="es-GT"/>
        </w:rPr>
        <w:t xml:space="preserve">4.6. </w:t>
      </w:r>
      <w:r w:rsidRPr="00790E73">
        <w:rPr>
          <w:rFonts w:eastAsia="Times New Roman" w:cs="Arial"/>
          <w:b/>
          <w:bCs/>
          <w:color w:val="000000"/>
          <w:sz w:val="24"/>
          <w:szCs w:val="24"/>
          <w:lang w:eastAsia="es-GT"/>
        </w:rPr>
        <w:t>Resumen de los resultados del censo (individuos a partir de 10 cm de DAP)</w:t>
      </w:r>
    </w:p>
    <w:tbl>
      <w:tblPr>
        <w:tblW w:w="5000" w:type="pct"/>
        <w:tblCellMar>
          <w:left w:w="70" w:type="dxa"/>
          <w:right w:w="70" w:type="dxa"/>
        </w:tblCellMar>
        <w:tblLook w:val="04A0" w:firstRow="1" w:lastRow="0" w:firstColumn="1" w:lastColumn="0" w:noHBand="0" w:noVBand="1"/>
      </w:tblPr>
      <w:tblGrid>
        <w:gridCol w:w="627"/>
        <w:gridCol w:w="1192"/>
        <w:gridCol w:w="1579"/>
        <w:gridCol w:w="1885"/>
        <w:gridCol w:w="1768"/>
        <w:gridCol w:w="2627"/>
      </w:tblGrid>
      <w:tr w:rsidR="00A1199D" w:rsidRPr="00790E73" w:rsidTr="006C2C08">
        <w:trPr>
          <w:trHeight w:val="75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lang w:eastAsia="es-GT"/>
              </w:rPr>
            </w:pPr>
            <w:r w:rsidRPr="00790E73">
              <w:rPr>
                <w:rFonts w:eastAsia="Times New Roman" w:cs="Arial"/>
                <w:b/>
                <w:bCs/>
                <w:lang w:eastAsia="es-GT"/>
              </w:rPr>
              <w:t>No.</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CODIGO MIRASILV</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Nombre científico</w:t>
            </w:r>
          </w:p>
        </w:tc>
        <w:tc>
          <w:tcPr>
            <w:tcW w:w="979"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Número de árboles</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Área basal (m2)</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lang w:eastAsia="es-GT"/>
              </w:rPr>
            </w:pPr>
            <w:r w:rsidRPr="00790E73">
              <w:rPr>
                <w:rFonts w:eastAsia="Times New Roman" w:cs="Arial"/>
                <w:b/>
                <w:bCs/>
                <w:color w:val="000000"/>
                <w:lang w:eastAsia="es-GT"/>
              </w:rPr>
              <w:t>Volumen (m3)</w:t>
            </w:r>
          </w:p>
        </w:tc>
      </w:tr>
      <w:tr w:rsidR="00A1199D" w:rsidRPr="00790E73"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1</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2</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3</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34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n</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79"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36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tabs>
          <w:tab w:val="left" w:pos="649"/>
        </w:tabs>
        <w:spacing w:after="0" w:line="240" w:lineRule="auto"/>
        <w:ind w:left="80"/>
        <w:rPr>
          <w:rFonts w:eastAsia="Times New Roman" w:cs="Arial"/>
          <w:b/>
          <w:bCs/>
          <w:sz w:val="24"/>
          <w:szCs w:val="24"/>
          <w:lang w:eastAsia="es-GT"/>
        </w:rPr>
      </w:pPr>
      <w:r w:rsidRPr="00790E73">
        <w:rPr>
          <w:rFonts w:eastAsia="Times New Roman" w:cs="Arial"/>
          <w:b/>
          <w:bCs/>
          <w:sz w:val="24"/>
          <w:szCs w:val="24"/>
          <w:lang w:eastAsia="es-GT"/>
        </w:rPr>
        <w:t>V.</w:t>
      </w:r>
      <w:r w:rsidRPr="00790E73">
        <w:rPr>
          <w:rFonts w:eastAsia="Times New Roman" w:cs="Arial"/>
          <w:b/>
          <w:bCs/>
          <w:sz w:val="24"/>
          <w:szCs w:val="24"/>
          <w:lang w:eastAsia="es-GT"/>
        </w:rPr>
        <w:tab/>
        <w:t>Resumen de plan de manejo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4995"/>
        <w:gridCol w:w="4114"/>
      </w:tblGrid>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w:t>
            </w:r>
          </w:p>
        </w:tc>
        <w:tc>
          <w:tcPr>
            <w:tcW w:w="2517"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Vigencia del plan de manejo:</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5.2</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Revisión y actualización del plan:</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5.3</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Tiempo de ejecución de la extracción para el primer turno (meses):</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5.4</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Superficie a intervenir (ha):</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5.5</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Sistema silvicultural:</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5.6</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 xml:space="preserve">Tratamiento(s) silvicultural (es): </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5.7</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Incremento anual del bosque (m2/ha/año)</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5.8</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Corta Periódica permisible (m3)</w:t>
            </w:r>
          </w:p>
        </w:tc>
        <w:tc>
          <w:tcPr>
            <w:tcW w:w="2202"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5.9</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Volumen Total Aprovechable (m3)</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5.10</w:t>
            </w:r>
          </w:p>
        </w:tc>
        <w:tc>
          <w:tcPr>
            <w:tcW w:w="2517"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Número de árboles a extraer:</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5.11</w:t>
            </w:r>
          </w:p>
        </w:tc>
        <w:tc>
          <w:tcPr>
            <w:tcW w:w="2517"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Volumen a extraer (m3):</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5.12</w:t>
            </w:r>
          </w:p>
        </w:tc>
        <w:tc>
          <w:tcPr>
            <w:tcW w:w="2517" w:type="pct"/>
            <w:shd w:val="clear" w:color="auto" w:fill="auto"/>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Especies a aprovechar:</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5.13</w:t>
            </w:r>
          </w:p>
        </w:tc>
        <w:tc>
          <w:tcPr>
            <w:tcW w:w="2517"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Sistema de repoblación forestal:</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5.14</w:t>
            </w:r>
          </w:p>
        </w:tc>
        <w:tc>
          <w:tcPr>
            <w:tcW w:w="2517"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 xml:space="preserve">Especies del compromiso de repoblación forestal: </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5.15</w:t>
            </w:r>
          </w:p>
        </w:tc>
        <w:tc>
          <w:tcPr>
            <w:tcW w:w="2517"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Tipo de garantía POA 1:</w:t>
            </w:r>
          </w:p>
        </w:tc>
        <w:tc>
          <w:tcPr>
            <w:tcW w:w="2202"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281" w:type="pct"/>
            <w:shd w:val="clear" w:color="auto" w:fill="auto"/>
            <w:noWrap/>
            <w:vAlign w:val="center"/>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cs="Arial"/>
                <w:color w:val="000000"/>
              </w:rPr>
              <w:t>5.16</w:t>
            </w:r>
          </w:p>
        </w:tc>
        <w:tc>
          <w:tcPr>
            <w:tcW w:w="2517" w:type="pct"/>
            <w:shd w:val="clear" w:color="auto" w:fill="auto"/>
            <w:vAlign w:val="bottom"/>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cs="Arial"/>
                <w:color w:val="000000"/>
              </w:rPr>
              <w:t>Regente propuesto:</w:t>
            </w:r>
          </w:p>
        </w:tc>
        <w:tc>
          <w:tcPr>
            <w:tcW w:w="2202" w:type="pct"/>
            <w:shd w:val="clear" w:color="auto" w:fill="auto"/>
            <w:noWrap/>
            <w:vAlign w:val="center"/>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pPr>
      <w:r w:rsidRPr="00790E73">
        <w:br w:type="page"/>
      </w:r>
    </w:p>
    <w:p w:rsidR="00A1199D" w:rsidRPr="00790E73" w:rsidRDefault="00A1199D" w:rsidP="00A1199D">
      <w:pPr>
        <w:shd w:val="clear" w:color="auto" w:fill="FFFFFF" w:themeFill="background1"/>
        <w:tabs>
          <w:tab w:val="left" w:pos="690"/>
        </w:tabs>
        <w:spacing w:after="0" w:line="240" w:lineRule="auto"/>
        <w:ind w:left="73"/>
        <w:rPr>
          <w:rFonts w:eastAsia="Times New Roman" w:cs="Arial"/>
          <w:b/>
          <w:bCs/>
          <w:sz w:val="24"/>
          <w:szCs w:val="24"/>
          <w:lang w:eastAsia="es-GT"/>
        </w:rPr>
      </w:pPr>
      <w:r w:rsidRPr="00790E73">
        <w:rPr>
          <w:rFonts w:eastAsia="Times New Roman" w:cs="Arial"/>
          <w:b/>
          <w:bCs/>
          <w:sz w:val="24"/>
          <w:szCs w:val="24"/>
          <w:lang w:eastAsia="es-GT"/>
        </w:rPr>
        <w:lastRenderedPageBreak/>
        <w:t>VI.</w:t>
      </w:r>
      <w:r w:rsidRPr="00790E73">
        <w:rPr>
          <w:rFonts w:eastAsia="Times New Roman" w:cs="Arial"/>
          <w:b/>
          <w:bCs/>
          <w:sz w:val="24"/>
          <w:szCs w:val="24"/>
          <w:lang w:eastAsia="es-GT"/>
        </w:rPr>
        <w:tab/>
        <w:t>PLANIFICACION DEL MANEJO</w:t>
      </w:r>
    </w:p>
    <w:p w:rsidR="00A1199D" w:rsidRPr="00790E73" w:rsidRDefault="00A1199D" w:rsidP="00A1199D">
      <w:pPr>
        <w:shd w:val="clear" w:color="auto" w:fill="FFFFFF" w:themeFill="background1"/>
        <w:tabs>
          <w:tab w:val="left" w:pos="499"/>
        </w:tabs>
        <w:spacing w:after="0" w:line="240" w:lineRule="auto"/>
        <w:ind w:left="35"/>
        <w:rPr>
          <w:rFonts w:eastAsia="Times New Roman" w:cs="Arial"/>
          <w:b/>
          <w:bCs/>
          <w:sz w:val="20"/>
          <w:szCs w:val="24"/>
          <w:lang w:eastAsia="es-GT"/>
        </w:rPr>
      </w:pPr>
      <w:r w:rsidRPr="00790E73">
        <w:rPr>
          <w:rFonts w:eastAsia="Times New Roman" w:cs="Arial"/>
          <w:b/>
          <w:bCs/>
          <w:szCs w:val="28"/>
          <w:lang w:eastAsia="es-GT"/>
        </w:rPr>
        <w:t>6.1.</w:t>
      </w:r>
      <w:r w:rsidRPr="00790E73">
        <w:rPr>
          <w:rFonts w:eastAsia="Times New Roman" w:cs="Arial"/>
          <w:b/>
          <w:bCs/>
          <w:szCs w:val="28"/>
          <w:lang w:eastAsia="es-GT"/>
        </w:rPr>
        <w:tab/>
        <w:t>Sistema de manejo a aplicar</w:t>
      </w:r>
    </w:p>
    <w:tbl>
      <w:tblPr>
        <w:tblW w:w="502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2609"/>
        <w:gridCol w:w="2136"/>
        <w:gridCol w:w="3153"/>
      </w:tblGrid>
      <w:tr w:rsidR="00A1199D" w:rsidRPr="00790E73" w:rsidTr="006C2C08">
        <w:trPr>
          <w:trHeight w:val="439"/>
        </w:trPr>
        <w:tc>
          <w:tcPr>
            <w:tcW w:w="1043" w:type="pct"/>
            <w:shd w:val="clear" w:color="000000" w:fill="D9D9D9"/>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Sistema silvicultural:</w:t>
            </w:r>
          </w:p>
        </w:tc>
        <w:tc>
          <w:tcPr>
            <w:tcW w:w="1314" w:type="pct"/>
            <w:shd w:val="clear" w:color="auto" w:fill="auto"/>
            <w:noWrap/>
            <w:vAlign w:val="center"/>
            <w:hideMark/>
          </w:tcPr>
          <w:p w:rsidR="00A1199D" w:rsidRPr="00790E73" w:rsidRDefault="00A1199D" w:rsidP="00FF3E1D">
            <w:pPr>
              <w:pStyle w:val="Prrafodelista"/>
              <w:numPr>
                <w:ilvl w:val="0"/>
                <w:numId w:val="44"/>
              </w:numPr>
              <w:shd w:val="clear" w:color="auto" w:fill="FFFFFF" w:themeFill="background1"/>
              <w:suppressAutoHyphens w:val="0"/>
              <w:spacing w:after="0" w:line="240" w:lineRule="auto"/>
              <w:ind w:leftChars="0" w:left="342" w:firstLineChars="0"/>
              <w:jc w:val="left"/>
              <w:textDirection w:val="lrTb"/>
              <w:textAlignment w:val="auto"/>
              <w:outlineLvl w:val="9"/>
              <w:rPr>
                <w:rFonts w:eastAsia="Times New Roman" w:cs="Arial"/>
                <w:b/>
                <w:bCs/>
                <w:sz w:val="20"/>
                <w:szCs w:val="24"/>
                <w:lang w:eastAsia="es-GT"/>
              </w:rPr>
            </w:pPr>
            <w:r w:rsidRPr="00790E73">
              <w:rPr>
                <w:rFonts w:eastAsia="Times New Roman" w:cs="Arial"/>
                <w:b/>
                <w:bCs/>
                <w:color w:val="A6A6A6" w:themeColor="background1" w:themeShade="A6"/>
                <w:sz w:val="20"/>
                <w:szCs w:val="24"/>
                <w:lang w:eastAsia="es-GT"/>
              </w:rPr>
              <w:t>Monocíclico, b. Policíclico</w:t>
            </w:r>
          </w:p>
        </w:tc>
        <w:tc>
          <w:tcPr>
            <w:tcW w:w="815" w:type="pct"/>
            <w:shd w:val="clear" w:color="000000" w:fill="D9D9D9"/>
            <w:noWrap/>
            <w:vAlign w:val="center"/>
            <w:hideMark/>
          </w:tcPr>
          <w:p w:rsidR="00A1199D" w:rsidRPr="00790E73" w:rsidRDefault="00A1199D" w:rsidP="006C2C08">
            <w:pPr>
              <w:shd w:val="clear" w:color="auto" w:fill="FFFFFF" w:themeFill="background1"/>
              <w:spacing w:after="0" w:line="240" w:lineRule="auto"/>
              <w:jc w:val="right"/>
              <w:rPr>
                <w:rFonts w:eastAsia="Times New Roman" w:cs="Arial"/>
                <w:b/>
                <w:bCs/>
                <w:sz w:val="20"/>
                <w:szCs w:val="24"/>
                <w:lang w:eastAsia="es-GT"/>
              </w:rPr>
            </w:pPr>
            <w:r w:rsidRPr="00790E73">
              <w:rPr>
                <w:rFonts w:eastAsia="Times New Roman" w:cs="Arial"/>
                <w:b/>
                <w:bCs/>
                <w:sz w:val="20"/>
                <w:szCs w:val="24"/>
                <w:lang w:eastAsia="es-GT"/>
              </w:rPr>
              <w:t>Tratamiento silvicultural:</w:t>
            </w:r>
          </w:p>
        </w:tc>
        <w:tc>
          <w:tcPr>
            <w:tcW w:w="1828"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color w:val="A6A6A6" w:themeColor="background1" w:themeShade="A6"/>
                <w:sz w:val="20"/>
                <w:szCs w:val="24"/>
                <w:lang w:eastAsia="es-GT"/>
              </w:rPr>
              <w:t>Corta de mejoramiento, tala selectiva </w:t>
            </w:r>
          </w:p>
        </w:tc>
      </w:tr>
    </w:tbl>
    <w:p w:rsidR="00A1199D" w:rsidRPr="00790E73" w:rsidRDefault="00A1199D" w:rsidP="00A1199D">
      <w:pPr>
        <w:shd w:val="clear" w:color="auto" w:fill="FFFFFF" w:themeFill="background1"/>
        <w:spacing w:after="0" w:line="240" w:lineRule="auto"/>
        <w:rPr>
          <w:rFonts w:eastAsia="Times New Roman" w:cs="Arial"/>
          <w:color w:val="000000"/>
          <w:sz w:val="20"/>
          <w:szCs w:val="24"/>
          <w:lang w:eastAsia="es-GT"/>
        </w:rPr>
      </w:pPr>
    </w:p>
    <w:p w:rsidR="00A1199D" w:rsidRPr="00790E73" w:rsidRDefault="00A1199D" w:rsidP="00A1199D">
      <w:pPr>
        <w:shd w:val="clear" w:color="auto" w:fill="FFFFFF" w:themeFill="background1"/>
        <w:spacing w:after="0" w:line="240" w:lineRule="auto"/>
        <w:rPr>
          <w:rFonts w:eastAsia="Times New Roman" w:cs="Arial"/>
          <w:b/>
          <w:bCs/>
          <w:color w:val="000000"/>
          <w:szCs w:val="28"/>
          <w:lang w:eastAsia="es-GT"/>
        </w:rPr>
      </w:pPr>
      <w:r w:rsidRPr="00790E73">
        <w:rPr>
          <w:rFonts w:eastAsia="Times New Roman" w:cs="Arial"/>
          <w:b/>
          <w:bCs/>
          <w:color w:val="000000"/>
          <w:szCs w:val="28"/>
          <w:lang w:eastAsia="es-GT"/>
        </w:rPr>
        <w:t>6.2. Describir el sistema de manejo</w:t>
      </w:r>
    </w:p>
    <w:p w:rsidR="00A1199D" w:rsidRPr="00790E73" w:rsidRDefault="00A1199D" w:rsidP="00A1199D">
      <w:pPr>
        <w:shd w:val="clear" w:color="auto" w:fill="FFFFFF" w:themeFill="background1"/>
        <w:spacing w:after="0" w:line="240" w:lineRule="auto"/>
        <w:rPr>
          <w:rFonts w:eastAsia="Times New Roman" w:cs="Arial"/>
          <w:color w:val="A6A6A6" w:themeColor="background1" w:themeShade="A6"/>
          <w:sz w:val="20"/>
          <w:szCs w:val="24"/>
          <w:lang w:eastAsia="es-GT"/>
        </w:rPr>
      </w:pPr>
      <w:r w:rsidRPr="00790E73">
        <w:rPr>
          <w:rFonts w:eastAsia="Times New Roman" w:cs="Arial"/>
          <w:color w:val="A6A6A6" w:themeColor="background1" w:themeShade="A6"/>
          <w:sz w:val="20"/>
          <w:szCs w:val="24"/>
          <w:lang w:eastAsia="es-GT"/>
        </w:rPr>
        <w:t>Describir brevemente el sistema de manejo a aplicar en el bosque por cada rodal</w:t>
      </w:r>
    </w:p>
    <w:p w:rsidR="00A1199D" w:rsidRPr="00790E73" w:rsidRDefault="00A1199D" w:rsidP="00A1199D">
      <w:pPr>
        <w:shd w:val="clear" w:color="auto" w:fill="FFFFFF" w:themeFill="background1"/>
        <w:spacing w:after="0" w:line="240" w:lineRule="auto"/>
        <w:rPr>
          <w:rFonts w:eastAsia="Times New Roman" w:cs="Arial"/>
          <w:color w:val="000000"/>
          <w:sz w:val="20"/>
          <w:szCs w:val="24"/>
          <w:lang w:eastAsia="es-GT"/>
        </w:rPr>
      </w:pPr>
    </w:p>
    <w:p w:rsidR="00A1199D" w:rsidRPr="00790E73" w:rsidRDefault="00A1199D" w:rsidP="00A1199D">
      <w:pPr>
        <w:shd w:val="clear" w:color="auto" w:fill="FFFFFF" w:themeFill="background1"/>
        <w:tabs>
          <w:tab w:val="left" w:pos="460"/>
        </w:tabs>
        <w:spacing w:after="0" w:line="240" w:lineRule="auto"/>
        <w:ind w:left="35"/>
        <w:rPr>
          <w:rFonts w:eastAsia="Times New Roman" w:cs="Arial"/>
          <w:b/>
          <w:bCs/>
          <w:szCs w:val="28"/>
          <w:lang w:eastAsia="es-GT"/>
        </w:rPr>
      </w:pPr>
      <w:r w:rsidRPr="00790E73">
        <w:rPr>
          <w:rFonts w:eastAsia="Times New Roman" w:cs="Arial"/>
          <w:b/>
          <w:bCs/>
          <w:szCs w:val="28"/>
          <w:lang w:eastAsia="es-GT"/>
        </w:rPr>
        <w:t>6.3</w:t>
      </w:r>
      <w:r w:rsidRPr="00790E73">
        <w:rPr>
          <w:rFonts w:eastAsia="Times New Roman" w:cs="Arial"/>
          <w:b/>
          <w:bCs/>
          <w:szCs w:val="28"/>
          <w:lang w:eastAsia="es-GT"/>
        </w:rPr>
        <w:tab/>
        <w:t>Vigencia y actualización del Plan de Manejo</w:t>
      </w: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Cs w:val="28"/>
          <w:lang w:eastAsia="es-GT"/>
        </w:rPr>
      </w:pPr>
      <w:r w:rsidRPr="00790E73">
        <w:rPr>
          <w:rFonts w:eastAsia="Times New Roman" w:cs="Arial"/>
          <w:b/>
          <w:bCs/>
          <w:szCs w:val="28"/>
          <w:lang w:eastAsia="es-GT"/>
        </w:rPr>
        <w:t>6.3.1. Vigencia del plan de manejo (años)</w:t>
      </w:r>
    </w:p>
    <w:p w:rsidR="00A1199D" w:rsidRPr="00790E73" w:rsidRDefault="00A1199D" w:rsidP="00A1199D">
      <w:pPr>
        <w:shd w:val="clear" w:color="auto" w:fill="FFFFFF" w:themeFill="background1"/>
        <w:tabs>
          <w:tab w:val="left" w:pos="4411"/>
        </w:tabs>
        <w:spacing w:after="0" w:line="240" w:lineRule="auto"/>
        <w:ind w:left="35"/>
        <w:rPr>
          <w:rFonts w:eastAsia="Times New Roman" w:cs="Arial"/>
          <w:color w:val="A6A6A6" w:themeColor="background1" w:themeShade="A6"/>
          <w:sz w:val="20"/>
          <w:szCs w:val="24"/>
          <w:lang w:eastAsia="es-GT"/>
        </w:rPr>
      </w:pPr>
      <w:r w:rsidRPr="00790E73">
        <w:rPr>
          <w:rFonts w:eastAsia="Times New Roman" w:cs="Arial"/>
          <w:color w:val="A6A6A6" w:themeColor="background1" w:themeShade="A6"/>
          <w:sz w:val="20"/>
          <w:szCs w:val="24"/>
          <w:lang w:eastAsia="es-GT"/>
        </w:rPr>
        <w:t>Describir brevemente la vigencia del plan de manejo propuesto</w:t>
      </w:r>
      <w:r w:rsidRPr="00790E73">
        <w:rPr>
          <w:rFonts w:eastAsia="Times New Roman" w:cs="Arial"/>
          <w:color w:val="A6A6A6" w:themeColor="background1" w:themeShade="A6"/>
          <w:sz w:val="20"/>
          <w:szCs w:val="24"/>
          <w:lang w:eastAsia="es-GT"/>
        </w:rPr>
        <w:tab/>
        <w:t> </w:t>
      </w: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Cs w:val="28"/>
          <w:lang w:eastAsia="es-GT"/>
        </w:rPr>
      </w:pPr>
      <w:r w:rsidRPr="00790E73">
        <w:rPr>
          <w:rFonts w:eastAsia="Times New Roman" w:cs="Arial"/>
          <w:b/>
          <w:bCs/>
          <w:szCs w:val="28"/>
          <w:lang w:eastAsia="es-GT"/>
        </w:rPr>
        <w:t>6.3.2. Revisión y actualización del plan de manejo</w:t>
      </w: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color w:val="A6A6A6" w:themeColor="background1" w:themeShade="A6"/>
          <w:sz w:val="20"/>
          <w:szCs w:val="24"/>
          <w:lang w:eastAsia="es-GT"/>
        </w:rPr>
      </w:pPr>
      <w:r w:rsidRPr="00790E73">
        <w:rPr>
          <w:rFonts w:eastAsia="Times New Roman" w:cs="Arial"/>
          <w:b/>
          <w:bCs/>
          <w:color w:val="A6A6A6" w:themeColor="background1" w:themeShade="A6"/>
          <w:sz w:val="20"/>
          <w:szCs w:val="24"/>
          <w:lang w:eastAsia="es-GT"/>
        </w:rPr>
        <w:t>Describir brevemente las acciones y tiempo para la revisión y actualización del plan de manejo</w:t>
      </w: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rsidR="00A1199D" w:rsidRPr="00790E73" w:rsidRDefault="00A1199D" w:rsidP="00A1199D">
      <w:pPr>
        <w:shd w:val="clear" w:color="auto" w:fill="FFFFFF" w:themeFill="background1"/>
        <w:tabs>
          <w:tab w:val="left" w:pos="4411"/>
        </w:tabs>
        <w:spacing w:after="0" w:line="240" w:lineRule="auto"/>
        <w:ind w:left="35"/>
        <w:rPr>
          <w:rFonts w:eastAsia="Times New Roman" w:cs="Arial"/>
          <w:b/>
          <w:bCs/>
          <w:sz w:val="20"/>
          <w:szCs w:val="24"/>
          <w:lang w:eastAsia="es-GT"/>
        </w:rPr>
      </w:pPr>
    </w:p>
    <w:p w:rsidR="00A1199D" w:rsidRPr="00790E73" w:rsidRDefault="00A1199D" w:rsidP="00A1199D">
      <w:pPr>
        <w:shd w:val="clear" w:color="auto" w:fill="FFFFFF" w:themeFill="background1"/>
        <w:tabs>
          <w:tab w:val="left" w:pos="504"/>
        </w:tabs>
        <w:spacing w:after="0" w:line="240" w:lineRule="auto"/>
        <w:ind w:left="35"/>
        <w:rPr>
          <w:rFonts w:eastAsia="Times New Roman" w:cs="Arial"/>
          <w:b/>
          <w:bCs/>
          <w:szCs w:val="28"/>
          <w:lang w:eastAsia="es-GT"/>
        </w:rPr>
      </w:pPr>
      <w:r w:rsidRPr="00790E73">
        <w:rPr>
          <w:rFonts w:eastAsia="Times New Roman" w:cs="Arial"/>
          <w:b/>
          <w:bCs/>
          <w:szCs w:val="28"/>
          <w:lang w:eastAsia="es-GT"/>
        </w:rPr>
        <w:t xml:space="preserve">6.4. Especies a manejar y diámetros mínimos de corta </w:t>
      </w:r>
    </w:p>
    <w:tbl>
      <w:tblPr>
        <w:tblW w:w="5000" w:type="pct"/>
        <w:jc w:val="center"/>
        <w:tblCellMar>
          <w:left w:w="70" w:type="dxa"/>
          <w:right w:w="70" w:type="dxa"/>
        </w:tblCellMar>
        <w:tblLook w:val="04A0" w:firstRow="1" w:lastRow="0" w:firstColumn="1" w:lastColumn="0" w:noHBand="0" w:noVBand="1"/>
      </w:tblPr>
      <w:tblGrid>
        <w:gridCol w:w="825"/>
        <w:gridCol w:w="1638"/>
        <w:gridCol w:w="2972"/>
        <w:gridCol w:w="1073"/>
        <w:gridCol w:w="3160"/>
      </w:tblGrid>
      <w:tr w:rsidR="00A1199D" w:rsidRPr="00790E73" w:rsidTr="006C2C08">
        <w:trPr>
          <w:trHeight w:val="705"/>
          <w:jc w:val="center"/>
        </w:trPr>
        <w:tc>
          <w:tcPr>
            <w:tcW w:w="427"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No.</w:t>
            </w:r>
          </w:p>
        </w:tc>
        <w:tc>
          <w:tcPr>
            <w:tcW w:w="847"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Nombre común</w:t>
            </w:r>
          </w:p>
        </w:tc>
        <w:tc>
          <w:tcPr>
            <w:tcW w:w="1537" w:type="pct"/>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Nombre científico</w:t>
            </w:r>
          </w:p>
        </w:tc>
        <w:tc>
          <w:tcPr>
            <w:tcW w:w="555"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DMC</w:t>
            </w:r>
          </w:p>
        </w:tc>
        <w:tc>
          <w:tcPr>
            <w:tcW w:w="1634" w:type="pct"/>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Justificación del</w:t>
            </w:r>
            <w:r w:rsidRPr="00790E73">
              <w:rPr>
                <w:rFonts w:eastAsia="Times New Roman" w:cs="Arial"/>
                <w:b/>
                <w:bCs/>
                <w:color w:val="000000"/>
                <w:sz w:val="24"/>
                <w:szCs w:val="24"/>
                <w:lang w:eastAsia="es-GT"/>
              </w:rPr>
              <w:br/>
              <w:t>DMC</w:t>
            </w:r>
          </w:p>
        </w:tc>
      </w:tr>
      <w:tr w:rsidR="00A1199D" w:rsidRPr="00790E73" w:rsidTr="006C2C08">
        <w:trPr>
          <w:trHeight w:val="345"/>
          <w:jc w:val="center"/>
        </w:trPr>
        <w:tc>
          <w:tcPr>
            <w:tcW w:w="427" w:type="pct"/>
            <w:tcBorders>
              <w:top w:val="nil"/>
              <w:left w:val="single" w:sz="8"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1</w:t>
            </w:r>
          </w:p>
        </w:tc>
        <w:tc>
          <w:tcPr>
            <w:tcW w:w="847" w:type="pct"/>
            <w:tcBorders>
              <w:top w:val="nil"/>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537" w:type="pct"/>
            <w:tcBorders>
              <w:top w:val="nil"/>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555" w:type="pct"/>
            <w:tcBorders>
              <w:top w:val="nil"/>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nil"/>
              <w:left w:val="single" w:sz="4" w:space="0" w:color="auto"/>
              <w:bottom w:val="single" w:sz="4" w:space="0" w:color="auto"/>
              <w:right w:val="single" w:sz="8"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345"/>
          <w:jc w:val="center"/>
        </w:trPr>
        <w:tc>
          <w:tcPr>
            <w:tcW w:w="4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2</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555" w:type="pct"/>
            <w:tcBorders>
              <w:top w:val="single" w:sz="4" w:space="0" w:color="auto"/>
              <w:left w:val="nil"/>
              <w:bottom w:val="single" w:sz="4" w:space="0" w:color="auto"/>
              <w:right w:val="nil"/>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single" w:sz="4" w:space="0" w:color="auto"/>
              <w:left w:val="single" w:sz="4" w:space="0" w:color="auto"/>
              <w:bottom w:val="single" w:sz="4" w:space="0" w:color="auto"/>
              <w:right w:val="single" w:sz="8"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345"/>
          <w:jc w:val="center"/>
        </w:trPr>
        <w:tc>
          <w:tcPr>
            <w:tcW w:w="4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3</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345"/>
          <w:jc w:val="center"/>
        </w:trPr>
        <w:tc>
          <w:tcPr>
            <w:tcW w:w="42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n</w:t>
            </w:r>
          </w:p>
        </w:tc>
        <w:tc>
          <w:tcPr>
            <w:tcW w:w="847" w:type="pct"/>
            <w:tcBorders>
              <w:top w:val="single" w:sz="4" w:space="0" w:color="auto"/>
              <w:left w:val="nil"/>
              <w:bottom w:val="single" w:sz="8"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537" w:type="pct"/>
            <w:tcBorders>
              <w:top w:val="single" w:sz="4" w:space="0" w:color="auto"/>
              <w:left w:val="nil"/>
              <w:bottom w:val="single" w:sz="8"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555" w:type="pct"/>
            <w:tcBorders>
              <w:top w:val="single" w:sz="4" w:space="0" w:color="auto"/>
              <w:left w:val="nil"/>
              <w:bottom w:val="single" w:sz="8"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634" w:type="pct"/>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tabs>
          <w:tab w:val="left" w:pos="594"/>
        </w:tabs>
        <w:spacing w:after="0" w:line="240" w:lineRule="auto"/>
        <w:ind w:left="75"/>
        <w:rPr>
          <w:rFonts w:eastAsia="Times New Roman" w:cs="Arial"/>
          <w:b/>
          <w:bCs/>
          <w:color w:val="000000"/>
          <w:lang w:eastAsia="es-GT"/>
        </w:rPr>
      </w:pPr>
      <w:r w:rsidRPr="00790E73">
        <w:rPr>
          <w:rFonts w:eastAsia="Times New Roman" w:cs="Arial"/>
          <w:b/>
          <w:bCs/>
          <w:lang w:eastAsia="es-GT"/>
        </w:rPr>
        <w:t xml:space="preserve">6.4. </w:t>
      </w:r>
      <w:r w:rsidRPr="00790E73">
        <w:rPr>
          <w:rFonts w:eastAsia="Times New Roman" w:cs="Arial"/>
          <w:b/>
          <w:bCs/>
          <w:color w:val="000000"/>
          <w:lang w:eastAsia="es-GT"/>
        </w:rPr>
        <w:t xml:space="preserve">Resumen del censo árboles </w:t>
      </w:r>
      <w:r w:rsidRPr="00790E73">
        <w:rPr>
          <w:rFonts w:ascii="Calibri" w:eastAsia="Times New Roman" w:hAnsi="Calibri" w:cs="Calibri"/>
          <w:b/>
          <w:bCs/>
          <w:color w:val="000000"/>
          <w:lang w:eastAsia="es-GT"/>
        </w:rPr>
        <w:t xml:space="preserve">≥ </w:t>
      </w:r>
      <w:r w:rsidRPr="00790E73">
        <w:rPr>
          <w:rFonts w:eastAsia="Times New Roman" w:cs="Arial"/>
          <w:b/>
          <w:bCs/>
          <w:color w:val="000000"/>
          <w:lang w:eastAsia="es-GT"/>
        </w:rPr>
        <w:t xml:space="preserve">DMC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7"/>
        <w:gridCol w:w="2158"/>
        <w:gridCol w:w="2209"/>
        <w:gridCol w:w="1579"/>
        <w:gridCol w:w="1169"/>
        <w:gridCol w:w="1196"/>
      </w:tblGrid>
      <w:tr w:rsidR="00A1199D" w:rsidRPr="00790E73" w:rsidTr="006C2C08">
        <w:trPr>
          <w:trHeight w:val="345"/>
        </w:trPr>
        <w:tc>
          <w:tcPr>
            <w:tcW w:w="706" w:type="pct"/>
            <w:vMerge w:val="restart"/>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ESTRATO</w:t>
            </w:r>
          </w:p>
        </w:tc>
        <w:tc>
          <w:tcPr>
            <w:tcW w:w="1115" w:type="pct"/>
            <w:vMerge w:val="restar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 xml:space="preserve">Nombre común </w:t>
            </w:r>
          </w:p>
        </w:tc>
        <w:tc>
          <w:tcPr>
            <w:tcW w:w="1141" w:type="pct"/>
            <w:vMerge w:val="restart"/>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Nombre Científico</w:t>
            </w:r>
          </w:p>
        </w:tc>
        <w:tc>
          <w:tcPr>
            <w:tcW w:w="2038" w:type="pct"/>
            <w:gridSpan w:val="3"/>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Total ≥ DMC</w:t>
            </w:r>
          </w:p>
        </w:tc>
      </w:tr>
      <w:tr w:rsidR="00A1199D" w:rsidRPr="00790E73" w:rsidTr="006C2C08">
        <w:trPr>
          <w:trHeight w:val="345"/>
        </w:trPr>
        <w:tc>
          <w:tcPr>
            <w:tcW w:w="706" w:type="pct"/>
            <w:vMerge/>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4"/>
                <w:szCs w:val="24"/>
                <w:lang w:eastAsia="es-GT"/>
              </w:rPr>
            </w:pPr>
          </w:p>
        </w:tc>
        <w:tc>
          <w:tcPr>
            <w:tcW w:w="1115" w:type="pct"/>
            <w:vMerge/>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rPr>
                <w:rFonts w:eastAsia="Times New Roman" w:cs="Arial"/>
                <w:b/>
                <w:bCs/>
                <w:sz w:val="24"/>
                <w:szCs w:val="24"/>
                <w:lang w:eastAsia="es-GT"/>
              </w:rPr>
            </w:pPr>
          </w:p>
        </w:tc>
        <w:tc>
          <w:tcPr>
            <w:tcW w:w="1141" w:type="pct"/>
            <w:vMerge/>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rPr>
                <w:rFonts w:eastAsia="Times New Roman" w:cs="Arial"/>
                <w:b/>
                <w:bCs/>
                <w:sz w:val="24"/>
                <w:szCs w:val="24"/>
                <w:lang w:eastAsia="es-GT"/>
              </w:rPr>
            </w:pPr>
          </w:p>
        </w:tc>
        <w:tc>
          <w:tcPr>
            <w:tcW w:w="816"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Número de árboles</w:t>
            </w:r>
          </w:p>
        </w:tc>
        <w:tc>
          <w:tcPr>
            <w:tcW w:w="604"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Área basal (m2)</w:t>
            </w:r>
          </w:p>
        </w:tc>
        <w:tc>
          <w:tcPr>
            <w:tcW w:w="618"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4"/>
                <w:szCs w:val="24"/>
                <w:lang w:eastAsia="es-GT"/>
              </w:rPr>
            </w:pPr>
            <w:r w:rsidRPr="00790E73">
              <w:rPr>
                <w:rFonts w:eastAsia="Times New Roman" w:cs="Arial"/>
                <w:b/>
                <w:bCs/>
                <w:sz w:val="24"/>
                <w:szCs w:val="24"/>
                <w:lang w:eastAsia="es-GT"/>
              </w:rPr>
              <w:t>Volumen (m3)</w:t>
            </w:r>
          </w:p>
        </w:tc>
      </w:tr>
      <w:tr w:rsidR="00A1199D" w:rsidRPr="00790E73" w:rsidTr="006C2C08">
        <w:trPr>
          <w:trHeight w:val="283"/>
        </w:trPr>
        <w:tc>
          <w:tcPr>
            <w:tcW w:w="706"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115" w:type="pct"/>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rsidTr="006C2C08">
        <w:trPr>
          <w:trHeight w:val="283"/>
        </w:trPr>
        <w:tc>
          <w:tcPr>
            <w:tcW w:w="706"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rsidTr="006C2C08">
        <w:trPr>
          <w:trHeight w:val="283"/>
        </w:trPr>
        <w:tc>
          <w:tcPr>
            <w:tcW w:w="706"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rsidTr="006C2C08">
        <w:trPr>
          <w:trHeight w:val="283"/>
        </w:trPr>
        <w:tc>
          <w:tcPr>
            <w:tcW w:w="706"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1115" w:type="pct"/>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rsidTr="006C2C08">
        <w:trPr>
          <w:trHeight w:val="283"/>
        </w:trPr>
        <w:tc>
          <w:tcPr>
            <w:tcW w:w="706"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r w:rsidR="00A1199D" w:rsidRPr="00790E73" w:rsidTr="006C2C08">
        <w:trPr>
          <w:trHeight w:val="283"/>
        </w:trPr>
        <w:tc>
          <w:tcPr>
            <w:tcW w:w="706"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4"/>
                <w:szCs w:val="24"/>
                <w:lang w:eastAsia="es-GT"/>
              </w:rPr>
            </w:pPr>
          </w:p>
        </w:tc>
        <w:tc>
          <w:tcPr>
            <w:tcW w:w="1115" w:type="pct"/>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14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816"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0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c>
          <w:tcPr>
            <w:tcW w:w="61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4"/>
                <w:szCs w:val="24"/>
                <w:lang w:eastAsia="es-GT"/>
              </w:rPr>
            </w:pPr>
            <w:r w:rsidRPr="00790E73">
              <w:rPr>
                <w:rFonts w:eastAsia="Times New Roman" w:cs="Arial"/>
                <w:sz w:val="24"/>
                <w:szCs w:val="24"/>
                <w:lang w:eastAsia="es-GT"/>
              </w:rPr>
              <w:t> </w:t>
            </w: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pPr>
      <w:r w:rsidRPr="00790E73">
        <w:br w:type="page"/>
      </w:r>
    </w:p>
    <w:p w:rsidR="00A1199D" w:rsidRPr="00790E73" w:rsidRDefault="00A1199D" w:rsidP="00A1199D">
      <w:pPr>
        <w:shd w:val="clear" w:color="auto" w:fill="FFFFFF" w:themeFill="background1"/>
        <w:tabs>
          <w:tab w:val="left" w:pos="540"/>
        </w:tabs>
        <w:spacing w:after="0" w:line="240" w:lineRule="auto"/>
        <w:ind w:left="75"/>
        <w:rPr>
          <w:rFonts w:eastAsia="Times New Roman" w:cs="Arial"/>
          <w:b/>
          <w:bCs/>
          <w:sz w:val="24"/>
          <w:szCs w:val="32"/>
          <w:lang w:eastAsia="es-GT"/>
        </w:rPr>
      </w:pPr>
      <w:r w:rsidRPr="00790E73">
        <w:rPr>
          <w:rFonts w:eastAsia="Times New Roman" w:cs="Arial"/>
          <w:b/>
          <w:bCs/>
          <w:szCs w:val="28"/>
          <w:lang w:eastAsia="es-GT"/>
        </w:rPr>
        <w:lastRenderedPageBreak/>
        <w:t>6.5</w:t>
      </w:r>
      <w:r w:rsidRPr="00790E73">
        <w:rPr>
          <w:rFonts w:eastAsia="Times New Roman" w:cs="Arial"/>
          <w:b/>
          <w:bCs/>
          <w:szCs w:val="28"/>
          <w:lang w:eastAsia="es-GT"/>
        </w:rPr>
        <w:tab/>
        <w:t>Análisis de la intensidad de corta</w:t>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lang w:eastAsia="es-GT"/>
        </w:rPr>
        <w:tab/>
      </w:r>
      <w:r w:rsidRPr="00790E73">
        <w:rPr>
          <w:rFonts w:ascii="Times New Roman" w:eastAsia="Times New Roman" w:hAnsi="Times New Roman" w:cs="Times New Roman"/>
          <w:sz w:val="24"/>
          <w:szCs w:val="24"/>
          <w:lang w:eastAsia="es-G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0"/>
        <w:gridCol w:w="764"/>
        <w:gridCol w:w="911"/>
        <w:gridCol w:w="701"/>
        <w:gridCol w:w="701"/>
        <w:gridCol w:w="701"/>
        <w:gridCol w:w="904"/>
        <w:gridCol w:w="701"/>
        <w:gridCol w:w="765"/>
        <w:gridCol w:w="701"/>
        <w:gridCol w:w="885"/>
        <w:gridCol w:w="1014"/>
      </w:tblGrid>
      <w:tr w:rsidR="00A1199D" w:rsidRPr="00790E73" w:rsidTr="006C2C08">
        <w:trPr>
          <w:trHeight w:val="20"/>
        </w:trPr>
        <w:tc>
          <w:tcPr>
            <w:tcW w:w="481" w:type="pct"/>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16"/>
                <w:szCs w:val="18"/>
                <w:lang w:eastAsia="es-GT"/>
              </w:rPr>
            </w:pPr>
            <w:r w:rsidRPr="00790E73">
              <w:rPr>
                <w:rFonts w:eastAsia="Times New Roman" w:cs="Arial"/>
                <w:b/>
                <w:bCs/>
                <w:sz w:val="16"/>
                <w:szCs w:val="18"/>
                <w:lang w:eastAsia="es-GT"/>
              </w:rPr>
              <w:t>ESTRATO</w:t>
            </w:r>
          </w:p>
        </w:tc>
        <w:tc>
          <w:tcPr>
            <w:tcW w:w="395" w:type="pct"/>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16"/>
                <w:szCs w:val="18"/>
                <w:lang w:eastAsia="es-GT"/>
              </w:rPr>
            </w:pPr>
            <w:r w:rsidRPr="00790E73">
              <w:rPr>
                <w:rFonts w:eastAsia="Times New Roman" w:cs="Arial"/>
                <w:b/>
                <w:bCs/>
                <w:sz w:val="16"/>
                <w:szCs w:val="18"/>
                <w:lang w:eastAsia="es-GT"/>
              </w:rPr>
              <w:t>Especie</w:t>
            </w:r>
          </w:p>
        </w:tc>
        <w:tc>
          <w:tcPr>
            <w:tcW w:w="471" w:type="pct"/>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Parámetro</w:t>
            </w:r>
          </w:p>
        </w:tc>
        <w:tc>
          <w:tcPr>
            <w:tcW w:w="362"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No. Total, de Árboles</w:t>
            </w:r>
          </w:p>
        </w:tc>
        <w:tc>
          <w:tcPr>
            <w:tcW w:w="362"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&lt;DMC</w:t>
            </w:r>
          </w:p>
        </w:tc>
        <w:tc>
          <w:tcPr>
            <w:tcW w:w="362"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≥DMC</w:t>
            </w:r>
          </w:p>
        </w:tc>
        <w:tc>
          <w:tcPr>
            <w:tcW w:w="467"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No. Árboles decrépitos</w:t>
            </w:r>
          </w:p>
        </w:tc>
        <w:tc>
          <w:tcPr>
            <w:tcW w:w="362"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No. Árboles sanos</w:t>
            </w:r>
          </w:p>
        </w:tc>
        <w:tc>
          <w:tcPr>
            <w:tcW w:w="395" w:type="pct"/>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 xml:space="preserve">IC </w:t>
            </w:r>
            <w:r w:rsidRPr="00790E73">
              <w:rPr>
                <w:rFonts w:ascii="Calibri" w:eastAsia="Times New Roman" w:hAnsi="Calibri" w:cs="Calibri"/>
                <w:sz w:val="16"/>
                <w:szCs w:val="18"/>
                <w:lang w:eastAsia="es-GT"/>
              </w:rPr>
              <w:t>≤</w:t>
            </w:r>
            <w:r w:rsidRPr="00790E73">
              <w:rPr>
                <w:rFonts w:eastAsia="Times New Roman" w:cs="Arial"/>
                <w:sz w:val="16"/>
                <w:szCs w:val="18"/>
                <w:lang w:eastAsia="es-GT"/>
              </w:rPr>
              <w:t>80%</w:t>
            </w:r>
          </w:p>
        </w:tc>
        <w:tc>
          <w:tcPr>
            <w:tcW w:w="362"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Total, No. Árboles a extraer</w:t>
            </w:r>
          </w:p>
        </w:tc>
        <w:tc>
          <w:tcPr>
            <w:tcW w:w="457"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semilleros</w:t>
            </w:r>
          </w:p>
        </w:tc>
        <w:tc>
          <w:tcPr>
            <w:tcW w:w="524" w:type="pct"/>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8"/>
                <w:lang w:eastAsia="es-GT"/>
              </w:rPr>
            </w:pPr>
            <w:r w:rsidRPr="00790E73">
              <w:rPr>
                <w:rFonts w:eastAsia="Times New Roman" w:cs="Arial"/>
                <w:color w:val="000000"/>
                <w:sz w:val="16"/>
                <w:szCs w:val="18"/>
                <w:lang w:eastAsia="es-GT"/>
              </w:rPr>
              <w:t>No. Árboles remanentes</w:t>
            </w:r>
          </w:p>
        </w:tc>
      </w:tr>
      <w:tr w:rsidR="00A1199D" w:rsidRPr="00790E73" w:rsidTr="006C2C08">
        <w:trPr>
          <w:trHeight w:val="20"/>
        </w:trPr>
        <w:tc>
          <w:tcPr>
            <w:tcW w:w="481" w:type="pct"/>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80</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0</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Sub total</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80</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0</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481" w:type="pct"/>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395"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Sub total</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restar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Total</w:t>
            </w: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N</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000000" w:fill="000000"/>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G</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000000" w:fill="000000"/>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r w:rsidR="00A1199D" w:rsidRPr="00790E73" w:rsidTr="006C2C08">
        <w:trPr>
          <w:trHeight w:val="20"/>
        </w:trPr>
        <w:tc>
          <w:tcPr>
            <w:tcW w:w="876" w:type="pct"/>
            <w:gridSpan w:val="2"/>
            <w:vMerge/>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0"/>
                <w:lang w:eastAsia="es-GT"/>
              </w:rPr>
            </w:pPr>
          </w:p>
        </w:tc>
        <w:tc>
          <w:tcPr>
            <w:tcW w:w="471"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V</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46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95" w:type="pct"/>
            <w:shd w:val="clear" w:color="000000" w:fill="000000"/>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362"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457"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24"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r>
    </w:tbl>
    <w:p w:rsidR="00A1199D" w:rsidRPr="00790E73" w:rsidRDefault="00A1199D" w:rsidP="00A1199D">
      <w:pPr>
        <w:shd w:val="clear" w:color="auto" w:fill="FFFFFF" w:themeFill="background1"/>
        <w:tabs>
          <w:tab w:val="left" w:pos="249"/>
          <w:tab w:val="left" w:pos="849"/>
          <w:tab w:val="left" w:pos="1066"/>
          <w:tab w:val="left" w:pos="7815"/>
          <w:tab w:val="left" w:pos="8049"/>
          <w:tab w:val="left" w:pos="8283"/>
          <w:tab w:val="left" w:pos="8516"/>
          <w:tab w:val="left" w:pos="8734"/>
          <w:tab w:val="left" w:pos="8899"/>
          <w:tab w:val="left" w:pos="9064"/>
          <w:tab w:val="left" w:pos="9229"/>
          <w:tab w:val="left" w:pos="9493"/>
          <w:tab w:val="left" w:pos="9755"/>
          <w:tab w:val="left" w:pos="10015"/>
          <w:tab w:val="left" w:pos="10310"/>
          <w:tab w:val="left" w:pos="10600"/>
        </w:tabs>
        <w:spacing w:after="0" w:line="240" w:lineRule="auto"/>
        <w:ind w:left="70"/>
        <w:rPr>
          <w:rFonts w:ascii="Times New Roman" w:eastAsia="Times New Roman" w:hAnsi="Times New Roman" w:cs="Times New Roman"/>
          <w:sz w:val="20"/>
          <w:szCs w:val="20"/>
          <w:lang w:eastAsia="es-GT"/>
        </w:rPr>
      </w:pPr>
      <w:r w:rsidRPr="00790E73">
        <w:rPr>
          <w:rFonts w:eastAsia="Times New Roman" w:cs="Arial"/>
          <w:color w:val="000000"/>
          <w:lang w:eastAsia="es-GT"/>
        </w:rPr>
        <w:tab/>
      </w:r>
      <w:r w:rsidRPr="00790E73">
        <w:rPr>
          <w:rFonts w:eastAsia="Times New Roman" w:cs="Arial"/>
          <w:color w:val="000000"/>
          <w:sz w:val="18"/>
          <w:szCs w:val="18"/>
          <w:lang w:eastAsia="es-GT"/>
        </w:rPr>
        <w:t>N= Número de árboles; G = Área basal en metros cuadrados; V = Volumen comercial en metros cúbicos</w:t>
      </w:r>
      <w:r w:rsidRPr="00790E73">
        <w:rPr>
          <w:rFonts w:eastAsia="Times New Roman" w:cs="Arial"/>
          <w:color w:val="000000"/>
          <w:sz w:val="18"/>
          <w:szCs w:val="18"/>
          <w:lang w:eastAsia="es-GT"/>
        </w:rPr>
        <w:tab/>
      </w:r>
      <w:r w:rsidRPr="00790E73">
        <w:rPr>
          <w:rFonts w:eastAsia="Times New Roman" w:cs="Arial"/>
          <w:color w:val="000000"/>
          <w:sz w:val="18"/>
          <w:szCs w:val="18"/>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r w:rsidRPr="00790E73">
        <w:rPr>
          <w:rFonts w:ascii="Times New Roman" w:eastAsia="Times New Roman" w:hAnsi="Times New Roman" w:cs="Times New Roman"/>
          <w:sz w:val="20"/>
          <w:szCs w:val="20"/>
          <w:lang w:eastAsia="es-GT"/>
        </w:rPr>
        <w:tab/>
      </w:r>
    </w:p>
    <w:p w:rsidR="00A1199D" w:rsidRPr="00790E73" w:rsidRDefault="00A1199D" w:rsidP="00A1199D">
      <w:pPr>
        <w:shd w:val="clear" w:color="auto" w:fill="FFFFFF" w:themeFill="background1"/>
        <w:tabs>
          <w:tab w:val="left" w:pos="571"/>
        </w:tabs>
        <w:spacing w:after="0" w:line="240" w:lineRule="auto"/>
        <w:ind w:left="65"/>
        <w:rPr>
          <w:rFonts w:eastAsia="Times New Roman" w:cs="Arial"/>
          <w:b/>
          <w:bCs/>
          <w:color w:val="000000"/>
          <w:szCs w:val="28"/>
          <w:lang w:eastAsia="es-GT"/>
        </w:rPr>
      </w:pPr>
      <w:r w:rsidRPr="00790E73">
        <w:rPr>
          <w:rFonts w:eastAsia="Times New Roman" w:cs="Arial"/>
          <w:b/>
          <w:bCs/>
          <w:szCs w:val="28"/>
          <w:lang w:eastAsia="es-GT"/>
        </w:rPr>
        <w:t xml:space="preserve">6.6. </w:t>
      </w:r>
      <w:r w:rsidRPr="00790E73">
        <w:rPr>
          <w:rFonts w:eastAsia="Times New Roman" w:cs="Arial"/>
          <w:b/>
          <w:bCs/>
          <w:color w:val="000000"/>
          <w:szCs w:val="28"/>
          <w:lang w:eastAsia="es-GT"/>
        </w:rPr>
        <w:t>Resumen del número de árboles remanentes en la unidad de manejo:</w:t>
      </w:r>
    </w:p>
    <w:tbl>
      <w:tblPr>
        <w:tblW w:w="5010" w:type="pct"/>
        <w:tblInd w:w="-10" w:type="dxa"/>
        <w:tblCellMar>
          <w:left w:w="70" w:type="dxa"/>
          <w:right w:w="70" w:type="dxa"/>
        </w:tblCellMar>
        <w:tblLook w:val="04A0" w:firstRow="1" w:lastRow="0" w:firstColumn="1" w:lastColumn="0" w:noHBand="0" w:noVBand="1"/>
      </w:tblPr>
      <w:tblGrid>
        <w:gridCol w:w="971"/>
        <w:gridCol w:w="1150"/>
        <w:gridCol w:w="1290"/>
        <w:gridCol w:w="1633"/>
        <w:gridCol w:w="1633"/>
        <w:gridCol w:w="1633"/>
        <w:gridCol w:w="1387"/>
      </w:tblGrid>
      <w:tr w:rsidR="00A1199D" w:rsidRPr="00790E73" w:rsidTr="006C2C08">
        <w:trPr>
          <w:trHeight w:val="20"/>
        </w:trPr>
        <w:tc>
          <w:tcPr>
            <w:tcW w:w="50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Estrato</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Nombre científico</w:t>
            </w:r>
          </w:p>
        </w:tc>
        <w:tc>
          <w:tcPr>
            <w:tcW w:w="3906"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Arboles remanentes</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rPr>
                <w:rFonts w:eastAsia="Times New Roman" w:cs="Arial"/>
                <w:sz w:val="16"/>
                <w:szCs w:val="16"/>
                <w:lang w:eastAsia="es-GT"/>
              </w:rPr>
            </w:pPr>
          </w:p>
        </w:tc>
        <w:tc>
          <w:tcPr>
            <w:tcW w:w="6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No. árboles por debajo de la futura cosecha</w:t>
            </w:r>
          </w:p>
        </w:tc>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de futura cosecha*</w:t>
            </w:r>
          </w:p>
        </w:tc>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por defecto de forma y Fito sanidad**</w:t>
            </w:r>
          </w:p>
        </w:tc>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semilleros***</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No. Árboles de protección****</w:t>
            </w:r>
          </w:p>
        </w:tc>
      </w:tr>
      <w:tr w:rsidR="00A1199D" w:rsidRPr="00790E73" w:rsidTr="006C2C08">
        <w:trPr>
          <w:trHeight w:val="20"/>
        </w:trPr>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6"/>
                <w:szCs w:val="16"/>
                <w:lang w:eastAsia="es-GT"/>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16"/>
                <w:szCs w:val="16"/>
                <w:lang w:eastAsia="es-GT"/>
              </w:rPr>
            </w:pPr>
            <w:r w:rsidRPr="00790E73">
              <w:rPr>
                <w:rFonts w:eastAsia="Times New Roman" w:cs="Arial"/>
                <w:color w:val="000000"/>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16"/>
                <w:szCs w:val="16"/>
                <w:lang w:eastAsia="es-GT"/>
              </w:rPr>
            </w:pPr>
            <w:r w:rsidRPr="00790E73">
              <w:rPr>
                <w:rFonts w:eastAsia="Times New Roman" w:cs="Arial"/>
                <w:sz w:val="16"/>
                <w:szCs w:val="16"/>
                <w:lang w:eastAsia="es-GT"/>
              </w:rPr>
              <w:t> </w:t>
            </w:r>
          </w:p>
        </w:tc>
      </w:tr>
      <w:tr w:rsidR="00A1199D" w:rsidRPr="00790E73" w:rsidTr="006C2C08">
        <w:trPr>
          <w:trHeight w:val="20"/>
        </w:trPr>
        <w:tc>
          <w:tcPr>
            <w:tcW w:w="5000" w:type="pct"/>
            <w:gridSpan w:val="7"/>
            <w:tcBorders>
              <w:top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18"/>
                <w:lang w:eastAsia="es-GT"/>
              </w:rPr>
            </w:pPr>
            <w:r w:rsidRPr="00790E73">
              <w:rPr>
                <w:rFonts w:eastAsia="Times New Roman" w:cs="Arial"/>
                <w:sz w:val="18"/>
                <w:lang w:eastAsia="es-GT"/>
              </w:rPr>
              <w:t>* Arboles de especies comerciales en una clase diamétrica menor donde SE UB se ubica el DMC</w:t>
            </w:r>
          </w:p>
        </w:tc>
      </w:tr>
      <w:tr w:rsidR="00A1199D" w:rsidRPr="00790E73" w:rsidTr="006C2C08">
        <w:trPr>
          <w:trHeight w:val="20"/>
        </w:trPr>
        <w:tc>
          <w:tcPr>
            <w:tcW w:w="5000" w:type="pct"/>
            <w:gridSpan w:val="7"/>
            <w:shd w:val="clear" w:color="auto" w:fill="auto"/>
            <w:noWrap/>
            <w:vAlign w:val="center"/>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18"/>
                <w:lang w:eastAsia="es-GT"/>
              </w:rPr>
            </w:pPr>
            <w:r w:rsidRPr="00790E73">
              <w:rPr>
                <w:rFonts w:eastAsia="Times New Roman" w:cs="Arial"/>
                <w:sz w:val="18"/>
                <w:lang w:eastAsia="es-GT"/>
              </w:rPr>
              <w:t>** Arboles que no son aprovechables por defecto de forma y Fito sanidad</w:t>
            </w:r>
          </w:p>
        </w:tc>
      </w:tr>
      <w:tr w:rsidR="00A1199D" w:rsidRPr="00790E73" w:rsidTr="006C2C08">
        <w:trPr>
          <w:trHeight w:val="20"/>
        </w:trPr>
        <w:tc>
          <w:tcPr>
            <w:tcW w:w="5000" w:type="pct"/>
            <w:gridSpan w:val="7"/>
            <w:shd w:val="clear" w:color="auto" w:fill="auto"/>
            <w:noWrap/>
            <w:vAlign w:val="center"/>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18"/>
                <w:lang w:eastAsia="es-GT"/>
              </w:rPr>
            </w:pPr>
            <w:r w:rsidRPr="00790E73">
              <w:rPr>
                <w:rFonts w:eastAsia="Times New Roman" w:cs="Arial"/>
                <w:sz w:val="18"/>
                <w:lang w:eastAsia="es-GT"/>
              </w:rPr>
              <w:t>*** Arboles identificados y marcados para la protección de semilla de las especies a aprovechar</w:t>
            </w:r>
          </w:p>
        </w:tc>
      </w:tr>
      <w:tr w:rsidR="00A1199D" w:rsidRPr="00790E73" w:rsidTr="006C2C08">
        <w:trPr>
          <w:trHeight w:val="20"/>
        </w:trPr>
        <w:tc>
          <w:tcPr>
            <w:tcW w:w="5000" w:type="pct"/>
            <w:gridSpan w:val="7"/>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sz w:val="18"/>
                <w:lang w:eastAsia="es-GT"/>
              </w:rPr>
            </w:pPr>
            <w:r w:rsidRPr="00790E73">
              <w:rPr>
                <w:rFonts w:eastAsia="Times New Roman" w:cs="Arial"/>
                <w:sz w:val="18"/>
                <w:lang w:eastAsia="es-GT"/>
              </w:rPr>
              <w:t>**** Arboles que no son aprovechados que se encuentran en bosques de protección, cuerpos de agua, pendientes &gt; a 60%. Mayor detalle ver cuadro 8 de lineamientos técnicos de manejo forestal</w:t>
            </w:r>
          </w:p>
        </w:tc>
      </w:tr>
    </w:tbl>
    <w:p w:rsidR="00A1199D" w:rsidRPr="00790E73" w:rsidRDefault="00A1199D" w:rsidP="00A1199D">
      <w:pPr>
        <w:shd w:val="clear" w:color="auto" w:fill="FFFFFF" w:themeFill="background1"/>
        <w:spacing w:after="0"/>
      </w:pPr>
    </w:p>
    <w:p w:rsidR="00A1199D" w:rsidRPr="00790E73" w:rsidRDefault="00A1199D" w:rsidP="00A1199D">
      <w:pPr>
        <w:shd w:val="clear" w:color="auto" w:fill="FFFFFF" w:themeFill="background1"/>
        <w:spacing w:after="0" w:line="240" w:lineRule="auto"/>
        <w:rPr>
          <w:rFonts w:eastAsia="Times New Roman" w:cs="Arial"/>
          <w:b/>
          <w:bCs/>
          <w:color w:val="000000"/>
          <w:lang w:eastAsia="es-GT"/>
        </w:rPr>
      </w:pPr>
      <w:r w:rsidRPr="00790E73">
        <w:rPr>
          <w:rFonts w:eastAsia="Times New Roman" w:cs="Arial"/>
          <w:b/>
          <w:bCs/>
          <w:color w:val="000000"/>
          <w:lang w:eastAsia="es-GT"/>
        </w:rPr>
        <w:t>6.7. Especies a proteger</w:t>
      </w:r>
    </w:p>
    <w:tbl>
      <w:tblPr>
        <w:tblW w:w="4980" w:type="pct"/>
        <w:tblCellMar>
          <w:left w:w="70" w:type="dxa"/>
          <w:right w:w="70" w:type="dxa"/>
        </w:tblCellMar>
        <w:tblLook w:val="04A0" w:firstRow="1" w:lastRow="0" w:firstColumn="1" w:lastColumn="0" w:noHBand="0" w:noVBand="1"/>
      </w:tblPr>
      <w:tblGrid>
        <w:gridCol w:w="1156"/>
        <w:gridCol w:w="1725"/>
        <w:gridCol w:w="2338"/>
        <w:gridCol w:w="2217"/>
        <w:gridCol w:w="2203"/>
      </w:tblGrid>
      <w:tr w:rsidR="00A1199D" w:rsidRPr="00790E73"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No.</w:t>
            </w:r>
          </w:p>
        </w:tc>
        <w:tc>
          <w:tcPr>
            <w:tcW w:w="89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CODIGO</w:t>
            </w:r>
          </w:p>
        </w:tc>
        <w:tc>
          <w:tcPr>
            <w:tcW w:w="1213" w:type="pct"/>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Nombre científico</w:t>
            </w:r>
          </w:p>
        </w:tc>
        <w:tc>
          <w:tcPr>
            <w:tcW w:w="1150" w:type="pct"/>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Nombre común</w:t>
            </w:r>
          </w:p>
        </w:tc>
        <w:tc>
          <w:tcPr>
            <w:tcW w:w="1143" w:type="pct"/>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Justificación</w:t>
            </w:r>
          </w:p>
        </w:tc>
      </w:tr>
      <w:tr w:rsidR="00A1199D" w:rsidRPr="00790E73"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1</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2</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3</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4</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r w:rsidR="00A1199D" w:rsidRPr="00790E73" w:rsidTr="006C2C08">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n</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c>
          <w:tcPr>
            <w:tcW w:w="1213"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50" w:type="pct"/>
            <w:tcBorders>
              <w:top w:val="single" w:sz="4" w:space="0" w:color="auto"/>
              <w:left w:val="nil"/>
              <w:bottom w:val="single" w:sz="4" w:space="0" w:color="auto"/>
              <w:right w:val="single" w:sz="4"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color w:val="000000"/>
                <w:lang w:eastAsia="es-GT"/>
              </w:rPr>
            </w:pPr>
            <w:r w:rsidRPr="00790E73">
              <w:rPr>
                <w:rFonts w:eastAsia="Times New Roman" w:cs="Arial"/>
                <w:color w:val="000000"/>
                <w:lang w:eastAsia="es-GT"/>
              </w:rPr>
              <w:t> </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lang w:eastAsia="es-GT"/>
              </w:rPr>
            </w:pPr>
            <w:r w:rsidRPr="00790E73">
              <w:rPr>
                <w:rFonts w:eastAsia="Times New Roman" w:cs="Arial"/>
                <w:lang w:eastAsia="es-GT"/>
              </w:rPr>
              <w:t> </w:t>
            </w: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tabs>
          <w:tab w:val="left" w:pos="846"/>
        </w:tabs>
        <w:spacing w:after="0" w:line="240" w:lineRule="auto"/>
        <w:ind w:left="80"/>
        <w:rPr>
          <w:rFonts w:eastAsia="Times New Roman" w:cs="Arial"/>
          <w:b/>
          <w:bCs/>
          <w:szCs w:val="28"/>
          <w:lang w:eastAsia="es-GT"/>
        </w:rPr>
      </w:pPr>
      <w:r w:rsidRPr="00790E73">
        <w:rPr>
          <w:rFonts w:eastAsia="Times New Roman" w:cs="Arial"/>
          <w:b/>
          <w:bCs/>
          <w:szCs w:val="28"/>
          <w:lang w:eastAsia="es-GT"/>
        </w:rPr>
        <w:lastRenderedPageBreak/>
        <w:t>VII.</w:t>
      </w:r>
      <w:r w:rsidRPr="00790E73">
        <w:rPr>
          <w:rFonts w:eastAsia="Times New Roman" w:cs="Arial"/>
          <w:b/>
          <w:bCs/>
          <w:szCs w:val="28"/>
          <w:lang w:eastAsia="es-GT"/>
        </w:rPr>
        <w:tab/>
        <w:t>PROPUESTA DE APROVECHAMIENTO Y REPOBLACION FORESTAL</w:t>
      </w:r>
    </w:p>
    <w:tbl>
      <w:tblPr>
        <w:tblW w:w="5000" w:type="pct"/>
        <w:tblCellMar>
          <w:left w:w="70" w:type="dxa"/>
          <w:right w:w="70" w:type="dxa"/>
        </w:tblCellMar>
        <w:tblLook w:val="04A0" w:firstRow="1" w:lastRow="0" w:firstColumn="1" w:lastColumn="0" w:noHBand="0" w:noVBand="1"/>
      </w:tblPr>
      <w:tblGrid>
        <w:gridCol w:w="3976"/>
        <w:gridCol w:w="5697"/>
      </w:tblGrid>
      <w:tr w:rsidR="00A1199D" w:rsidRPr="00790E73"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Volumen Total Aprovechable (m3):</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r w:rsidR="00A1199D" w:rsidRPr="00790E73"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Ciclo de aprovechamiento (años):</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r w:rsidR="00A1199D" w:rsidRPr="00790E73"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Ciclo de corta (años):</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r w:rsidR="00A1199D" w:rsidRPr="00790E73" w:rsidTr="006C2C08">
        <w:trPr>
          <w:trHeight w:val="20"/>
        </w:trPr>
        <w:tc>
          <w:tcPr>
            <w:tcW w:w="2055" w:type="pct"/>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rPr>
                <w:rFonts w:eastAsia="Times New Roman" w:cs="Arial"/>
                <w:b/>
                <w:bCs/>
                <w:sz w:val="20"/>
                <w:szCs w:val="24"/>
                <w:lang w:eastAsia="es-GT"/>
              </w:rPr>
            </w:pPr>
            <w:r w:rsidRPr="00790E73">
              <w:rPr>
                <w:rFonts w:eastAsia="Times New Roman" w:cs="Arial"/>
                <w:b/>
                <w:bCs/>
                <w:sz w:val="20"/>
                <w:szCs w:val="24"/>
                <w:lang w:eastAsia="es-GT"/>
              </w:rPr>
              <w:t>Corta Periódica Permisible m3 (CPP)</w:t>
            </w:r>
          </w:p>
        </w:tc>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FFFFFF"/>
                <w:sz w:val="20"/>
                <w:szCs w:val="24"/>
                <w:lang w:eastAsia="es-GT"/>
              </w:rPr>
            </w:pPr>
            <w:r w:rsidRPr="00790E73">
              <w:rPr>
                <w:rFonts w:eastAsia="Times New Roman" w:cs="Arial"/>
                <w:b/>
                <w:bCs/>
                <w:color w:val="FFFFFF"/>
                <w:sz w:val="20"/>
                <w:szCs w:val="24"/>
                <w:lang w:eastAsia="es-GT"/>
              </w:rPr>
              <w:t> </w:t>
            </w:r>
          </w:p>
        </w:tc>
      </w:tr>
    </w:tbl>
    <w:p w:rsidR="00A1199D" w:rsidRPr="00790E73" w:rsidRDefault="00A1199D" w:rsidP="00A1199D">
      <w:pPr>
        <w:shd w:val="clear" w:color="auto" w:fill="FFFFFF" w:themeFill="background1"/>
        <w:tabs>
          <w:tab w:val="left" w:pos="4216"/>
        </w:tabs>
        <w:spacing w:after="0" w:line="240" w:lineRule="auto"/>
        <w:ind w:left="80"/>
        <w:rPr>
          <w:rFonts w:eastAsia="Times New Roman" w:cs="Arial"/>
          <w:b/>
          <w:bCs/>
          <w:sz w:val="20"/>
          <w:szCs w:val="24"/>
          <w:lang w:eastAsia="es-GT"/>
        </w:rPr>
      </w:pPr>
      <w:r w:rsidRPr="00790E73">
        <w:rPr>
          <w:rFonts w:eastAsia="Times New Roman" w:cs="Arial"/>
          <w:b/>
          <w:bCs/>
          <w:sz w:val="20"/>
          <w:szCs w:val="24"/>
          <w:lang w:eastAsia="es-GT"/>
        </w:rPr>
        <w:tab/>
      </w:r>
    </w:p>
    <w:p w:rsidR="00A1199D" w:rsidRPr="00790E73" w:rsidRDefault="00A1199D" w:rsidP="00A1199D">
      <w:pPr>
        <w:shd w:val="clear" w:color="auto" w:fill="FFFFFF" w:themeFill="background1"/>
        <w:tabs>
          <w:tab w:val="left" w:pos="4216"/>
        </w:tabs>
        <w:spacing w:after="0" w:line="240" w:lineRule="auto"/>
        <w:ind w:left="80"/>
        <w:rPr>
          <w:rFonts w:eastAsia="Times New Roman" w:cs="Arial"/>
          <w:b/>
          <w:bCs/>
          <w:color w:val="FFFFFF"/>
          <w:sz w:val="20"/>
          <w:szCs w:val="24"/>
          <w:lang w:eastAsia="es-GT"/>
        </w:rPr>
      </w:pPr>
    </w:p>
    <w:p w:rsidR="00A1199D" w:rsidRPr="00790E73" w:rsidRDefault="00A1199D" w:rsidP="00A1199D">
      <w:pPr>
        <w:shd w:val="clear" w:color="auto" w:fill="FFFFFF" w:themeFill="background1"/>
        <w:tabs>
          <w:tab w:val="left" w:pos="723"/>
        </w:tabs>
        <w:spacing w:after="0" w:line="240" w:lineRule="auto"/>
        <w:ind w:left="75"/>
        <w:rPr>
          <w:rFonts w:eastAsia="Times New Roman" w:cs="Arial"/>
          <w:b/>
          <w:bCs/>
          <w:szCs w:val="28"/>
          <w:lang w:eastAsia="es-GT"/>
        </w:rPr>
      </w:pPr>
      <w:r w:rsidRPr="00790E73">
        <w:rPr>
          <w:rFonts w:eastAsia="Times New Roman" w:cs="Arial"/>
          <w:b/>
          <w:bCs/>
          <w:szCs w:val="28"/>
          <w:lang w:eastAsia="es-GT"/>
        </w:rPr>
        <w:t>7.1.  Detalle de la intervención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7"/>
        <w:gridCol w:w="1070"/>
        <w:gridCol w:w="1382"/>
        <w:gridCol w:w="2042"/>
        <w:gridCol w:w="954"/>
        <w:gridCol w:w="1090"/>
        <w:gridCol w:w="954"/>
        <w:gridCol w:w="1099"/>
      </w:tblGrid>
      <w:tr w:rsidR="00A1199D" w:rsidRPr="00790E73" w:rsidTr="006C2C08">
        <w:trPr>
          <w:trHeight w:val="20"/>
        </w:trPr>
        <w:tc>
          <w:tcPr>
            <w:tcW w:w="561"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sz w:val="20"/>
                <w:szCs w:val="20"/>
                <w:lang w:eastAsia="es-GT"/>
              </w:rPr>
              <w:t>Año de Interv.</w:t>
            </w:r>
          </w:p>
        </w:tc>
        <w:tc>
          <w:tcPr>
            <w:tcW w:w="55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Estrato</w:t>
            </w:r>
          </w:p>
        </w:tc>
        <w:tc>
          <w:tcPr>
            <w:tcW w:w="714"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Área (Ha)</w:t>
            </w: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xml:space="preserve">Nombre científico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No. árboles a extraer</w:t>
            </w:r>
          </w:p>
        </w:tc>
        <w:tc>
          <w:tcPr>
            <w:tcW w:w="56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Troza (m3)</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Leña (m3)</w:t>
            </w:r>
          </w:p>
        </w:tc>
        <w:tc>
          <w:tcPr>
            <w:tcW w:w="568"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Volumen Total (m3)</w:t>
            </w:r>
          </w:p>
        </w:tc>
      </w:tr>
      <w:tr w:rsidR="00A1199D" w:rsidRPr="00790E73" w:rsidTr="006C2C08">
        <w:trPr>
          <w:trHeight w:val="20"/>
        </w:trPr>
        <w:tc>
          <w:tcPr>
            <w:tcW w:w="561"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p>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53"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714"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rsidTr="006C2C08">
        <w:trPr>
          <w:trHeight w:val="20"/>
        </w:trPr>
        <w:tc>
          <w:tcPr>
            <w:tcW w:w="561" w:type="pct"/>
            <w:vMerge/>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714"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rsidTr="006C2C08">
        <w:trPr>
          <w:trHeight w:val="20"/>
        </w:trPr>
        <w:tc>
          <w:tcPr>
            <w:tcW w:w="561" w:type="pct"/>
            <w:vMerge/>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714"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rsidTr="006C2C08">
        <w:trPr>
          <w:trHeight w:val="20"/>
        </w:trPr>
        <w:tc>
          <w:tcPr>
            <w:tcW w:w="561" w:type="pct"/>
            <w:vMerge/>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714"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rsidTr="006C2C08">
        <w:trPr>
          <w:trHeight w:val="20"/>
        </w:trPr>
        <w:tc>
          <w:tcPr>
            <w:tcW w:w="561"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p>
          <w:p w:rsidR="00A1199D" w:rsidRPr="00790E73" w:rsidRDefault="00A1199D" w:rsidP="006C2C08">
            <w:pPr>
              <w:shd w:val="clear" w:color="auto" w:fill="FFFFFF" w:themeFill="background1"/>
              <w:spacing w:after="0" w:line="240" w:lineRule="auto"/>
              <w:jc w:val="center"/>
              <w:rPr>
                <w:rFonts w:eastAsia="Times New Roman" w:cs="Arial"/>
                <w:color w:val="000000"/>
                <w:sz w:val="20"/>
                <w:szCs w:val="20"/>
                <w:lang w:eastAsia="es-GT"/>
              </w:rPr>
            </w:pPr>
            <w:r w:rsidRPr="00790E73">
              <w:rPr>
                <w:rFonts w:eastAsia="Times New Roman" w:cs="Arial"/>
                <w:color w:val="000000"/>
                <w:sz w:val="20"/>
                <w:szCs w:val="20"/>
                <w:lang w:eastAsia="es-GT"/>
              </w:rPr>
              <w:t> </w:t>
            </w:r>
          </w:p>
        </w:tc>
        <w:tc>
          <w:tcPr>
            <w:tcW w:w="553"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714" w:type="pct"/>
            <w:vMerge w:val="restar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rsidTr="006C2C08">
        <w:trPr>
          <w:trHeight w:val="20"/>
        </w:trPr>
        <w:tc>
          <w:tcPr>
            <w:tcW w:w="561" w:type="pct"/>
            <w:vMerge/>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p>
        </w:tc>
        <w:tc>
          <w:tcPr>
            <w:tcW w:w="553"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714" w:type="pct"/>
            <w:vMerge/>
            <w:vAlign w:val="center"/>
            <w:hideMark/>
          </w:tcPr>
          <w:p w:rsidR="00A1199D" w:rsidRPr="00790E73" w:rsidRDefault="00A1199D" w:rsidP="006C2C08">
            <w:pPr>
              <w:shd w:val="clear" w:color="auto" w:fill="FFFFFF" w:themeFill="background1"/>
              <w:spacing w:after="0" w:line="240" w:lineRule="auto"/>
              <w:rPr>
                <w:rFonts w:eastAsia="Times New Roman" w:cs="Arial"/>
                <w:sz w:val="20"/>
                <w:szCs w:val="20"/>
                <w:lang w:eastAsia="es-GT"/>
              </w:rPr>
            </w:pPr>
          </w:p>
        </w:tc>
        <w:tc>
          <w:tcPr>
            <w:tcW w:w="1055"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w:t>
            </w:r>
          </w:p>
        </w:tc>
        <w:tc>
          <w:tcPr>
            <w:tcW w:w="563"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56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r w:rsidR="00A1199D" w:rsidRPr="00790E73" w:rsidTr="006C2C08">
        <w:trPr>
          <w:trHeight w:val="20"/>
        </w:trPr>
        <w:tc>
          <w:tcPr>
            <w:tcW w:w="1114" w:type="pct"/>
            <w:gridSpan w:val="2"/>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Total:</w:t>
            </w:r>
          </w:p>
        </w:tc>
        <w:tc>
          <w:tcPr>
            <w:tcW w:w="714"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c>
          <w:tcPr>
            <w:tcW w:w="1055" w:type="pct"/>
            <w:shd w:val="clear" w:color="000000" w:fill="000000"/>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c>
          <w:tcPr>
            <w:tcW w:w="493"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 0</w:t>
            </w:r>
          </w:p>
        </w:tc>
        <w:tc>
          <w:tcPr>
            <w:tcW w:w="563"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c>
          <w:tcPr>
            <w:tcW w:w="493"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c>
          <w:tcPr>
            <w:tcW w:w="568" w:type="pct"/>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0.00</w:t>
            </w:r>
          </w:p>
        </w:tc>
      </w:tr>
    </w:tbl>
    <w:p w:rsidR="00A1199D" w:rsidRPr="00790E73" w:rsidRDefault="00A1199D" w:rsidP="00A1199D">
      <w:pPr>
        <w:shd w:val="clear" w:color="auto" w:fill="FFFFFF" w:themeFill="background1"/>
        <w:tabs>
          <w:tab w:val="left" w:pos="2318"/>
          <w:tab w:val="left" w:pos="3756"/>
          <w:tab w:val="left" w:pos="5881"/>
          <w:tab w:val="left" w:pos="6874"/>
          <w:tab w:val="left" w:pos="8008"/>
          <w:tab w:val="left" w:pos="9001"/>
        </w:tabs>
        <w:spacing w:after="0" w:line="240" w:lineRule="auto"/>
        <w:ind w:left="75"/>
        <w:rPr>
          <w:rFonts w:eastAsia="Times New Roman" w:cs="Arial"/>
          <w:sz w:val="20"/>
          <w:szCs w:val="20"/>
          <w:lang w:eastAsia="es-GT"/>
        </w:rPr>
      </w:pPr>
      <w:r w:rsidRPr="00790E73">
        <w:rPr>
          <w:rFonts w:eastAsia="Times New Roman" w:cs="Arial"/>
          <w:sz w:val="20"/>
          <w:szCs w:val="20"/>
          <w:lang w:eastAsia="es-GT"/>
        </w:rPr>
        <w:tab/>
      </w:r>
      <w:r w:rsidRPr="00790E73">
        <w:rPr>
          <w:rFonts w:eastAsia="Times New Roman" w:cs="Arial"/>
          <w:sz w:val="20"/>
          <w:szCs w:val="20"/>
          <w:lang w:eastAsia="es-GT"/>
        </w:rPr>
        <w:tab/>
      </w:r>
      <w:r w:rsidRPr="00790E73">
        <w:rPr>
          <w:rFonts w:eastAsia="Times New Roman" w:cs="Arial"/>
          <w:sz w:val="20"/>
          <w:szCs w:val="20"/>
          <w:lang w:eastAsia="es-GT"/>
        </w:rPr>
        <w:tab/>
      </w:r>
      <w:r w:rsidRPr="00790E73">
        <w:rPr>
          <w:rFonts w:eastAsia="Times New Roman" w:cs="Arial"/>
          <w:b/>
          <w:bCs/>
          <w:sz w:val="20"/>
          <w:szCs w:val="20"/>
          <w:lang w:eastAsia="es-GT"/>
        </w:rPr>
        <w:tab/>
      </w:r>
      <w:r w:rsidRPr="00790E73">
        <w:rPr>
          <w:rFonts w:eastAsia="Times New Roman" w:cs="Arial"/>
          <w:sz w:val="20"/>
          <w:szCs w:val="20"/>
          <w:lang w:eastAsia="es-GT"/>
        </w:rPr>
        <w:tab/>
      </w:r>
      <w:r w:rsidRPr="00790E73">
        <w:rPr>
          <w:rFonts w:eastAsia="Times New Roman" w:cs="Arial"/>
          <w:sz w:val="20"/>
          <w:szCs w:val="20"/>
          <w:lang w:eastAsia="es-G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9"/>
        <w:gridCol w:w="6289"/>
      </w:tblGrid>
      <w:tr w:rsidR="00A1199D" w:rsidRPr="00790E73" w:rsidTr="006C2C08">
        <w:trPr>
          <w:trHeight w:val="20"/>
        </w:trPr>
        <w:tc>
          <w:tcPr>
            <w:tcW w:w="1751"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b/>
                <w:bCs/>
                <w:sz w:val="20"/>
                <w:szCs w:val="20"/>
                <w:lang w:eastAsia="es-GT"/>
              </w:rPr>
            </w:pPr>
            <w:r w:rsidRPr="00790E73">
              <w:rPr>
                <w:rFonts w:eastAsia="Times New Roman" w:cs="Arial"/>
                <w:b/>
                <w:bCs/>
                <w:sz w:val="20"/>
                <w:szCs w:val="20"/>
                <w:lang w:eastAsia="es-GT"/>
              </w:rPr>
              <w:t>Regente propuesto para POA 1:</w:t>
            </w:r>
          </w:p>
        </w:tc>
        <w:tc>
          <w:tcPr>
            <w:tcW w:w="3249" w:type="pct"/>
            <w:shd w:val="clear" w:color="auto" w:fill="auto"/>
            <w:vAlign w:val="center"/>
            <w:hideMark/>
          </w:tcPr>
          <w:p w:rsidR="00A1199D" w:rsidRPr="00790E73" w:rsidRDefault="00A1199D" w:rsidP="006C2C08">
            <w:pPr>
              <w:shd w:val="clear" w:color="auto" w:fill="FFFFFF" w:themeFill="background1"/>
              <w:spacing w:after="0" w:line="240" w:lineRule="auto"/>
              <w:jc w:val="center"/>
              <w:rPr>
                <w:rFonts w:eastAsia="Times New Roman" w:cs="Arial"/>
                <w:sz w:val="20"/>
                <w:szCs w:val="20"/>
                <w:lang w:eastAsia="es-GT"/>
              </w:rPr>
            </w:pPr>
            <w:r w:rsidRPr="00790E73">
              <w:rPr>
                <w:rFonts w:eastAsia="Times New Roman" w:cs="Arial"/>
                <w:sz w:val="20"/>
                <w:szCs w:val="20"/>
                <w:lang w:eastAsia="es-GT"/>
              </w:rPr>
              <w:t> </w:t>
            </w: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tabs>
          <w:tab w:val="left" w:pos="995"/>
        </w:tabs>
        <w:spacing w:after="0" w:line="240" w:lineRule="auto"/>
        <w:rPr>
          <w:rFonts w:eastAsia="Times New Roman" w:cs="Arial"/>
          <w:b/>
          <w:bCs/>
          <w:lang w:eastAsia="es-GT"/>
        </w:rPr>
      </w:pPr>
      <w:r w:rsidRPr="00790E73">
        <w:rPr>
          <w:rFonts w:eastAsia="Times New Roman" w:cs="Arial"/>
          <w:b/>
          <w:bCs/>
          <w:color w:val="000000"/>
          <w:lang w:eastAsia="es-GT"/>
        </w:rPr>
        <w:t xml:space="preserve">7.2.  </w:t>
      </w:r>
      <w:r w:rsidRPr="00790E73">
        <w:rPr>
          <w:rFonts w:eastAsia="Times New Roman" w:cs="Arial"/>
          <w:b/>
          <w:bCs/>
          <w:lang w:eastAsia="es-GT"/>
        </w:rPr>
        <w:t>Actividades a realizar durante la ejecución del plan de manejo</w:t>
      </w:r>
    </w:p>
    <w:p w:rsidR="00A1199D" w:rsidRPr="00790E73" w:rsidRDefault="00A1199D" w:rsidP="00A1199D">
      <w:pPr>
        <w:shd w:val="clear" w:color="auto" w:fill="FFFFFF" w:themeFill="background1"/>
        <w:tabs>
          <w:tab w:val="left" w:pos="995"/>
        </w:tabs>
        <w:spacing w:after="0" w:line="240" w:lineRule="auto"/>
        <w:ind w:left="213"/>
        <w:rPr>
          <w:rFonts w:eastAsia="Times New Roman" w:cs="Arial"/>
          <w:b/>
          <w:bCs/>
          <w:color w:val="000000"/>
          <w:sz w:val="20"/>
          <w:szCs w:val="20"/>
          <w:lang w:eastAsia="es-GT"/>
        </w:rPr>
      </w:pPr>
    </w:p>
    <w:p w:rsidR="00A1199D" w:rsidRPr="00790E73" w:rsidRDefault="00A1199D" w:rsidP="00A1199D">
      <w:pPr>
        <w:shd w:val="clear" w:color="auto" w:fill="FFFFFF" w:themeFill="background1"/>
        <w:tabs>
          <w:tab w:val="left" w:pos="995"/>
        </w:tabs>
        <w:spacing w:after="0" w:line="240" w:lineRule="auto"/>
        <w:rPr>
          <w:rFonts w:eastAsia="Times New Roman" w:cs="Arial"/>
          <w:b/>
          <w:bCs/>
          <w:lang w:eastAsia="es-GT"/>
        </w:rPr>
      </w:pPr>
      <w:r w:rsidRPr="00790E73">
        <w:rPr>
          <w:rFonts w:eastAsia="Times New Roman" w:cs="Arial"/>
          <w:b/>
          <w:bCs/>
          <w:color w:val="000000"/>
          <w:lang w:eastAsia="es-GT"/>
        </w:rPr>
        <w:t xml:space="preserve">7.2.1. </w:t>
      </w:r>
      <w:bookmarkStart w:id="12" w:name="RANGE!B14"/>
      <w:r w:rsidRPr="00790E73">
        <w:rPr>
          <w:rFonts w:eastAsia="Times New Roman" w:cs="Arial"/>
          <w:b/>
          <w:bCs/>
          <w:lang w:eastAsia="es-GT"/>
        </w:rPr>
        <w:t xml:space="preserve">Actividades de pre-provechamiento </w:t>
      </w:r>
      <w:bookmarkEnd w:id="12"/>
    </w:p>
    <w:p w:rsidR="00A1199D" w:rsidRPr="00790E73" w:rsidRDefault="00A1199D" w:rsidP="00A1199D">
      <w:pPr>
        <w:shd w:val="clear" w:color="auto" w:fill="FFFFFF" w:themeFill="background1"/>
        <w:tabs>
          <w:tab w:val="left" w:pos="995"/>
        </w:tabs>
        <w:spacing w:after="0" w:line="240" w:lineRule="auto"/>
        <w:ind w:left="213"/>
        <w:rPr>
          <w:rFonts w:eastAsia="Times New Roman" w:cs="Arial"/>
          <w:b/>
          <w:bCs/>
          <w:sz w:val="20"/>
          <w:szCs w:val="20"/>
          <w:lang w:eastAsia="es-GT"/>
        </w:rPr>
      </w:pPr>
      <w:r w:rsidRPr="00790E73">
        <w:rPr>
          <w:rFonts w:eastAsia="Times New Roman" w:cs="Arial"/>
          <w:color w:val="A6A6A6"/>
          <w:sz w:val="20"/>
          <w:szCs w:val="20"/>
          <w:lang w:eastAsia="es-GT"/>
        </w:rPr>
        <w:t>Delimitación física del área de manejo, marcación de árboles semilleros, corta de lianas, diseño y construcción de caminos, ubicación y marcación de becadillas, entre otras</w:t>
      </w:r>
    </w:p>
    <w:p w:rsidR="00A1199D" w:rsidRPr="00790E73" w:rsidRDefault="00A1199D" w:rsidP="00A1199D">
      <w:pPr>
        <w:shd w:val="clear" w:color="auto" w:fill="FFFFFF" w:themeFill="background1"/>
        <w:tabs>
          <w:tab w:val="left" w:pos="995"/>
        </w:tabs>
        <w:spacing w:after="0" w:line="240" w:lineRule="auto"/>
        <w:ind w:left="213"/>
        <w:rPr>
          <w:rFonts w:eastAsia="Times New Roman" w:cs="Arial"/>
          <w:b/>
          <w:bCs/>
          <w:sz w:val="20"/>
          <w:szCs w:val="20"/>
          <w:lang w:eastAsia="es-GT"/>
        </w:rPr>
      </w:pPr>
    </w:p>
    <w:p w:rsidR="00A1199D" w:rsidRPr="00790E73" w:rsidRDefault="00A1199D" w:rsidP="00A1199D">
      <w:pPr>
        <w:shd w:val="clear" w:color="auto" w:fill="FFFFFF" w:themeFill="background1"/>
        <w:tabs>
          <w:tab w:val="left" w:pos="991"/>
        </w:tabs>
        <w:spacing w:after="0" w:line="240" w:lineRule="auto"/>
        <w:rPr>
          <w:rFonts w:eastAsia="Times New Roman" w:cs="Arial"/>
          <w:b/>
          <w:bCs/>
          <w:color w:val="000000"/>
          <w:lang w:eastAsia="es-GT"/>
        </w:rPr>
      </w:pPr>
      <w:r w:rsidRPr="00790E73">
        <w:rPr>
          <w:rFonts w:eastAsia="Times New Roman" w:cs="Arial"/>
          <w:b/>
          <w:bCs/>
          <w:color w:val="000000"/>
          <w:lang w:eastAsia="es-GT"/>
        </w:rPr>
        <w:t>7.2.2</w:t>
      </w:r>
      <w:r w:rsidRPr="00790E73">
        <w:rPr>
          <w:rFonts w:eastAsia="Times New Roman" w:cs="Arial"/>
          <w:b/>
          <w:bCs/>
          <w:color w:val="000000"/>
          <w:lang w:eastAsia="es-GT"/>
        </w:rPr>
        <w:tab/>
        <w:t xml:space="preserve">Actividades de aprovechamiento </w:t>
      </w:r>
    </w:p>
    <w:p w:rsidR="00A1199D" w:rsidRPr="00790E73" w:rsidRDefault="00A1199D" w:rsidP="00A1199D">
      <w:pPr>
        <w:shd w:val="clear" w:color="auto" w:fill="FFFFFF" w:themeFill="background1"/>
        <w:tabs>
          <w:tab w:val="left" w:pos="991"/>
        </w:tabs>
        <w:spacing w:after="0" w:line="240" w:lineRule="auto"/>
        <w:ind w:left="208"/>
        <w:rPr>
          <w:rFonts w:eastAsia="Times New Roman" w:cs="Arial"/>
          <w:color w:val="A6A6A6"/>
          <w:sz w:val="20"/>
          <w:szCs w:val="20"/>
          <w:lang w:eastAsia="es-GT"/>
        </w:rPr>
      </w:pPr>
      <w:r w:rsidRPr="00790E73">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rsidR="00A1199D" w:rsidRPr="00790E73" w:rsidRDefault="00A1199D" w:rsidP="00A1199D">
      <w:pPr>
        <w:shd w:val="clear" w:color="auto" w:fill="FFFFFF" w:themeFill="background1"/>
        <w:tabs>
          <w:tab w:val="left" w:pos="991"/>
        </w:tabs>
        <w:spacing w:after="0" w:line="240" w:lineRule="auto"/>
        <w:ind w:left="208"/>
        <w:rPr>
          <w:rFonts w:eastAsia="Times New Roman" w:cs="Arial"/>
          <w:b/>
          <w:bCs/>
          <w:color w:val="000000"/>
          <w:sz w:val="20"/>
          <w:szCs w:val="20"/>
          <w:lang w:eastAsia="es-GT"/>
        </w:rPr>
      </w:pPr>
    </w:p>
    <w:p w:rsidR="00A1199D" w:rsidRPr="00790E73" w:rsidRDefault="00A1199D" w:rsidP="00A1199D">
      <w:pPr>
        <w:shd w:val="clear" w:color="auto" w:fill="FFFFFF" w:themeFill="background1"/>
        <w:tabs>
          <w:tab w:val="left" w:pos="989"/>
        </w:tabs>
        <w:spacing w:after="0" w:line="240" w:lineRule="auto"/>
        <w:rPr>
          <w:rFonts w:eastAsia="Times New Roman" w:cs="Arial"/>
          <w:b/>
          <w:bCs/>
          <w:color w:val="000000"/>
          <w:lang w:eastAsia="es-GT"/>
        </w:rPr>
      </w:pPr>
      <w:r w:rsidRPr="00790E73">
        <w:rPr>
          <w:rFonts w:eastAsia="Times New Roman" w:cs="Arial"/>
          <w:b/>
          <w:bCs/>
          <w:color w:val="000000"/>
          <w:lang w:eastAsia="es-GT"/>
        </w:rPr>
        <w:t>7.2.3</w:t>
      </w:r>
      <w:r w:rsidRPr="00790E73">
        <w:rPr>
          <w:rFonts w:eastAsia="Times New Roman" w:cs="Arial"/>
          <w:b/>
          <w:bCs/>
          <w:color w:val="000000"/>
          <w:lang w:eastAsia="es-GT"/>
        </w:rPr>
        <w:tab/>
        <w:t xml:space="preserve">Actividades de post-aprovechamiento </w:t>
      </w:r>
    </w:p>
    <w:p w:rsidR="00A1199D" w:rsidRPr="00790E73" w:rsidRDefault="00A1199D" w:rsidP="00A1199D">
      <w:pPr>
        <w:shd w:val="clear" w:color="auto" w:fill="FFFFFF" w:themeFill="background1"/>
        <w:spacing w:after="0" w:line="240" w:lineRule="auto"/>
        <w:rPr>
          <w:rFonts w:eastAsia="Times New Roman" w:cs="Arial"/>
          <w:color w:val="A6A6A6"/>
          <w:sz w:val="20"/>
          <w:szCs w:val="20"/>
          <w:lang w:eastAsia="es-GT"/>
        </w:rPr>
      </w:pPr>
      <w:r w:rsidRPr="00790E73">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p>
    <w:p w:rsidR="00A1199D" w:rsidRPr="00790E73" w:rsidRDefault="00A1199D" w:rsidP="00A1199D">
      <w:pPr>
        <w:shd w:val="clear" w:color="auto" w:fill="FFFFFF" w:themeFill="background1"/>
        <w:spacing w:after="0" w:line="240" w:lineRule="auto"/>
        <w:rPr>
          <w:rFonts w:eastAsia="Times New Roman" w:cs="Arial"/>
          <w:color w:val="A6A6A6"/>
          <w:sz w:val="20"/>
          <w:szCs w:val="20"/>
          <w:lang w:eastAsia="es-GT"/>
        </w:rPr>
      </w:pP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r w:rsidRPr="00790E73">
        <w:rPr>
          <w:rFonts w:eastAsia="Times New Roman" w:cs="Arial"/>
          <w:b/>
          <w:bCs/>
          <w:sz w:val="24"/>
          <w:szCs w:val="24"/>
          <w:lang w:eastAsia="es-GT"/>
        </w:rPr>
        <w:t>7.3. Recuperación de la masa forestal</w:t>
      </w: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p w:rsidR="00A1199D" w:rsidRPr="00790E73" w:rsidRDefault="00A1199D" w:rsidP="00A1199D">
      <w:pPr>
        <w:shd w:val="clear" w:color="auto" w:fill="FFFFFF" w:themeFill="background1"/>
        <w:spacing w:after="0" w:line="240" w:lineRule="auto"/>
        <w:rPr>
          <w:rFonts w:eastAsia="Times New Roman" w:cs="Arial"/>
          <w:b/>
          <w:bCs/>
          <w:lang w:eastAsia="es-GT"/>
        </w:rPr>
      </w:pPr>
      <w:r w:rsidRPr="00790E73">
        <w:rPr>
          <w:rFonts w:eastAsia="Times New Roman" w:cs="Arial"/>
          <w:b/>
          <w:bCs/>
          <w:lang w:eastAsia="es-GT"/>
        </w:rPr>
        <w:t xml:space="preserve">7.3.1. Sistema de repoblación forestal </w:t>
      </w:r>
    </w:p>
    <w:p w:rsidR="00A1199D" w:rsidRPr="00790E73" w:rsidRDefault="00A1199D" w:rsidP="00A1199D">
      <w:pPr>
        <w:shd w:val="clear" w:color="auto" w:fill="FFFFFF" w:themeFill="background1"/>
        <w:spacing w:after="0" w:line="240" w:lineRule="auto"/>
        <w:rPr>
          <w:rFonts w:eastAsia="Times New Roman" w:cs="Arial"/>
          <w:b/>
          <w:bCs/>
          <w:sz w:val="24"/>
          <w:szCs w:val="24"/>
          <w:lang w:eastAsia="es-GT"/>
        </w:rPr>
      </w:pPr>
    </w:p>
    <w:tbl>
      <w:tblPr>
        <w:tblW w:w="5000" w:type="pct"/>
        <w:tblCellMar>
          <w:left w:w="70" w:type="dxa"/>
          <w:right w:w="70" w:type="dxa"/>
        </w:tblCellMar>
        <w:tblLook w:val="04A0" w:firstRow="1" w:lastRow="0" w:firstColumn="1" w:lastColumn="0" w:noHBand="0" w:noVBand="1"/>
      </w:tblPr>
      <w:tblGrid>
        <w:gridCol w:w="1213"/>
        <w:gridCol w:w="811"/>
        <w:gridCol w:w="1757"/>
        <w:gridCol w:w="1024"/>
        <w:gridCol w:w="950"/>
        <w:gridCol w:w="1165"/>
        <w:gridCol w:w="1105"/>
        <w:gridCol w:w="1648"/>
      </w:tblGrid>
      <w:tr w:rsidR="00A1199D" w:rsidRPr="00790E73" w:rsidTr="006C2C08">
        <w:trPr>
          <w:trHeight w:val="397"/>
        </w:trPr>
        <w:tc>
          <w:tcPr>
            <w:tcW w:w="638" w:type="pct"/>
            <w:tcBorders>
              <w:top w:val="single" w:sz="4" w:space="0" w:color="auto"/>
              <w:left w:val="single" w:sz="8" w:space="0" w:color="auto"/>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b/>
                <w:bCs/>
                <w:sz w:val="16"/>
                <w:szCs w:val="18"/>
                <w:lang w:eastAsia="es-GT"/>
              </w:rPr>
            </w:pPr>
            <w:r w:rsidRPr="00790E73">
              <w:rPr>
                <w:rFonts w:eastAsia="Times New Roman" w:cs="Arial"/>
                <w:b/>
                <w:bCs/>
                <w:sz w:val="16"/>
                <w:szCs w:val="18"/>
                <w:lang w:eastAsia="es-GT"/>
              </w:rPr>
              <w:t>Regeneración natural dirigida</w:t>
            </w:r>
          </w:p>
        </w:tc>
        <w:tc>
          <w:tcPr>
            <w:tcW w:w="430" w:type="pct"/>
            <w:tcBorders>
              <w:top w:val="single" w:sz="4" w:space="0" w:color="auto"/>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p>
        </w:tc>
        <w:tc>
          <w:tcPr>
            <w:tcW w:w="919" w:type="pct"/>
            <w:tcBorders>
              <w:top w:val="single" w:sz="4" w:space="0" w:color="auto"/>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b/>
                <w:bCs/>
                <w:sz w:val="16"/>
                <w:szCs w:val="18"/>
                <w:lang w:eastAsia="es-GT"/>
              </w:rPr>
            </w:pPr>
            <w:r w:rsidRPr="00790E73">
              <w:rPr>
                <w:rFonts w:eastAsia="Times New Roman" w:cs="Arial"/>
                <w:b/>
                <w:bCs/>
                <w:sz w:val="16"/>
                <w:szCs w:val="18"/>
                <w:lang w:eastAsia="es-GT"/>
              </w:rPr>
              <w:t>Rebrote de tocones</w:t>
            </w:r>
          </w:p>
        </w:tc>
        <w:tc>
          <w:tcPr>
            <w:tcW w:w="540" w:type="pct"/>
            <w:tcBorders>
              <w:top w:val="single" w:sz="4" w:space="0" w:color="auto"/>
              <w:left w:val="nil"/>
              <w:bottom w:val="single" w:sz="8" w:space="0" w:color="auto"/>
              <w:right w:val="single" w:sz="4" w:space="0" w:color="000000"/>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p>
        </w:tc>
        <w:tc>
          <w:tcPr>
            <w:tcW w:w="416" w:type="pct"/>
            <w:tcBorders>
              <w:top w:val="single" w:sz="4" w:space="0" w:color="auto"/>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b/>
                <w:bCs/>
                <w:sz w:val="16"/>
                <w:szCs w:val="18"/>
                <w:lang w:eastAsia="es-GT"/>
              </w:rPr>
            </w:pPr>
            <w:r w:rsidRPr="00790E73">
              <w:rPr>
                <w:rFonts w:eastAsia="Times New Roman" w:cs="Arial"/>
                <w:b/>
                <w:bCs/>
                <w:sz w:val="16"/>
                <w:szCs w:val="18"/>
                <w:lang w:eastAsia="es-GT"/>
              </w:rPr>
              <w:t xml:space="preserve">Plantación  </w:t>
            </w:r>
          </w:p>
        </w:tc>
        <w:tc>
          <w:tcPr>
            <w:tcW w:w="613" w:type="pct"/>
            <w:tcBorders>
              <w:top w:val="single" w:sz="4" w:space="0" w:color="auto"/>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p>
        </w:tc>
        <w:tc>
          <w:tcPr>
            <w:tcW w:w="582" w:type="pct"/>
            <w:tcBorders>
              <w:top w:val="single" w:sz="4" w:space="0" w:color="auto"/>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sz w:val="16"/>
                <w:szCs w:val="18"/>
                <w:lang w:eastAsia="es-GT"/>
              </w:rPr>
            </w:pPr>
            <w:r w:rsidRPr="00790E73">
              <w:rPr>
                <w:rFonts w:eastAsia="Times New Roman" w:cs="Arial"/>
                <w:b/>
                <w:bCs/>
                <w:sz w:val="16"/>
                <w:szCs w:val="18"/>
                <w:lang w:eastAsia="es-GT"/>
              </w:rPr>
              <w:t xml:space="preserve">Siembra directa </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16"/>
                <w:lang w:eastAsia="es-GT"/>
              </w:rPr>
            </w:pPr>
          </w:p>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16"/>
                <w:lang w:eastAsia="es-GT"/>
              </w:rPr>
            </w:pPr>
          </w:p>
        </w:tc>
      </w:tr>
      <w:tr w:rsidR="00A1199D" w:rsidRPr="00790E73" w:rsidTr="006C2C08">
        <w:trPr>
          <w:trHeight w:val="660"/>
        </w:trPr>
        <w:tc>
          <w:tcPr>
            <w:tcW w:w="638" w:type="pct"/>
            <w:tcBorders>
              <w:top w:val="nil"/>
              <w:left w:val="single" w:sz="8" w:space="0" w:color="auto"/>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*Número de árboles padres/ha.</w:t>
            </w:r>
          </w:p>
        </w:tc>
        <w:tc>
          <w:tcPr>
            <w:tcW w:w="430" w:type="pct"/>
            <w:tcBorders>
              <w:top w:val="nil"/>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w:t>
            </w:r>
          </w:p>
        </w:tc>
        <w:tc>
          <w:tcPr>
            <w:tcW w:w="919" w:type="pct"/>
            <w:tcBorders>
              <w:top w:val="nil"/>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xml:space="preserve">*Número de tocones </w:t>
            </w:r>
          </w:p>
        </w:tc>
        <w:tc>
          <w:tcPr>
            <w:tcW w:w="540" w:type="pct"/>
            <w:tcBorders>
              <w:top w:val="single" w:sz="8" w:space="0" w:color="auto"/>
              <w:left w:val="nil"/>
              <w:bottom w:val="single" w:sz="8" w:space="0" w:color="auto"/>
              <w:right w:val="single" w:sz="4" w:space="0" w:color="000000"/>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w:t>
            </w:r>
          </w:p>
        </w:tc>
        <w:tc>
          <w:tcPr>
            <w:tcW w:w="416" w:type="pct"/>
            <w:tcBorders>
              <w:top w:val="nil"/>
              <w:left w:val="nil"/>
              <w:bottom w:val="single" w:sz="8"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xml:space="preserve">*Número de plantas </w:t>
            </w:r>
          </w:p>
        </w:tc>
        <w:tc>
          <w:tcPr>
            <w:tcW w:w="613" w:type="pct"/>
            <w:tcBorders>
              <w:top w:val="nil"/>
              <w:left w:val="nil"/>
              <w:bottom w:val="single" w:sz="8" w:space="0" w:color="auto"/>
              <w:right w:val="single" w:sz="4" w:space="0" w:color="000000"/>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 </w:t>
            </w:r>
          </w:p>
        </w:tc>
        <w:tc>
          <w:tcPr>
            <w:tcW w:w="582" w:type="pct"/>
            <w:tcBorders>
              <w:top w:val="single" w:sz="8" w:space="0" w:color="auto"/>
              <w:left w:val="nil"/>
              <w:bottom w:val="single" w:sz="8" w:space="0" w:color="auto"/>
              <w:right w:val="nil"/>
            </w:tcBorders>
            <w:shd w:val="clear" w:color="auto" w:fill="auto"/>
            <w:hideMark/>
          </w:tcPr>
          <w:p w:rsidR="00A1199D" w:rsidRPr="00790E73" w:rsidRDefault="00A1199D" w:rsidP="006C2C08">
            <w:pPr>
              <w:shd w:val="clear" w:color="auto" w:fill="FFFFFF" w:themeFill="background1"/>
              <w:spacing w:after="0" w:line="240" w:lineRule="auto"/>
              <w:rPr>
                <w:rFonts w:eastAsia="Times New Roman" w:cs="Arial"/>
                <w:sz w:val="16"/>
                <w:szCs w:val="18"/>
                <w:lang w:eastAsia="es-GT"/>
              </w:rPr>
            </w:pPr>
            <w:r w:rsidRPr="00790E73">
              <w:rPr>
                <w:rFonts w:eastAsia="Times New Roman" w:cs="Arial"/>
                <w:sz w:val="16"/>
                <w:szCs w:val="18"/>
                <w:lang w:eastAsia="es-GT"/>
              </w:rPr>
              <w:t>*Semilla/ha (lbs)</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sz w:val="16"/>
                <w:szCs w:val="18"/>
                <w:lang w:eastAsia="es-GT"/>
              </w:rPr>
            </w:pPr>
            <w:r w:rsidRPr="00790E73">
              <w:rPr>
                <w:rFonts w:eastAsia="Times New Roman" w:cs="Arial"/>
                <w:sz w:val="16"/>
                <w:szCs w:val="18"/>
                <w:lang w:eastAsia="es-GT"/>
              </w:rPr>
              <w:t> </w:t>
            </w:r>
          </w:p>
        </w:tc>
      </w:tr>
    </w:tbl>
    <w:p w:rsidR="00A1199D" w:rsidRPr="00790E73" w:rsidRDefault="00A1199D" w:rsidP="00A1199D">
      <w:pPr>
        <w:shd w:val="clear" w:color="auto" w:fill="FFFFFF" w:themeFill="background1"/>
        <w:spacing w:after="0" w:line="240" w:lineRule="auto"/>
        <w:rPr>
          <w:color w:val="A6A6A6" w:themeColor="background1" w:themeShade="A6"/>
          <w:sz w:val="20"/>
          <w:szCs w:val="20"/>
        </w:rPr>
      </w:pPr>
      <w:r w:rsidRPr="00790E73">
        <w:rPr>
          <w:color w:val="A6A6A6" w:themeColor="background1" w:themeShade="A6"/>
          <w:sz w:val="20"/>
          <w:szCs w:val="20"/>
        </w:rPr>
        <w:t xml:space="preserve">   Seleccione el sistema de repoblación e indique la cantidad que corresponda</w:t>
      </w:r>
    </w:p>
    <w:p w:rsidR="00A1199D" w:rsidRPr="00790E73" w:rsidRDefault="00A1199D" w:rsidP="00A1199D">
      <w:pPr>
        <w:shd w:val="clear" w:color="auto" w:fill="FFFFFF" w:themeFill="background1"/>
        <w:spacing w:after="0" w:line="240" w:lineRule="auto"/>
        <w:rPr>
          <w:color w:val="A6A6A6" w:themeColor="background1" w:themeShade="A6"/>
        </w:rPr>
      </w:pPr>
    </w:p>
    <w:p w:rsidR="00A1199D" w:rsidRPr="00790E73" w:rsidRDefault="00A1199D" w:rsidP="00A1199D">
      <w:pPr>
        <w:shd w:val="clear" w:color="auto" w:fill="FFFFFF" w:themeFill="background1"/>
        <w:spacing w:after="0" w:line="240" w:lineRule="auto"/>
        <w:rPr>
          <w:color w:val="A6A6A6" w:themeColor="background1" w:themeShade="A6"/>
        </w:rPr>
      </w:pPr>
    </w:p>
    <w:p w:rsidR="00A1199D" w:rsidRPr="00790E73" w:rsidRDefault="00A1199D" w:rsidP="00A1199D">
      <w:pPr>
        <w:shd w:val="clear" w:color="auto" w:fill="FFFFFF" w:themeFill="background1"/>
        <w:spacing w:after="0" w:line="240" w:lineRule="auto"/>
        <w:rPr>
          <w:color w:val="A6A6A6" w:themeColor="background1" w:themeShade="A6"/>
        </w:rPr>
      </w:pPr>
    </w:p>
    <w:p w:rsidR="00A1199D" w:rsidRDefault="00A1199D" w:rsidP="00A1199D">
      <w:pPr>
        <w:shd w:val="clear" w:color="auto" w:fill="FFFFFF" w:themeFill="background1"/>
        <w:spacing w:after="0" w:line="240" w:lineRule="auto"/>
        <w:rPr>
          <w:color w:val="A6A6A6" w:themeColor="background1" w:themeShade="A6"/>
        </w:rPr>
      </w:pPr>
    </w:p>
    <w:p w:rsidR="00A1199D" w:rsidRPr="00790E73" w:rsidRDefault="00A1199D" w:rsidP="00A1199D">
      <w:pPr>
        <w:shd w:val="clear" w:color="auto" w:fill="FFFFFF" w:themeFill="background1"/>
        <w:spacing w:after="0" w:line="240" w:lineRule="auto"/>
        <w:rPr>
          <w:color w:val="A6A6A6" w:themeColor="background1" w:themeShade="A6"/>
        </w:rPr>
      </w:pPr>
    </w:p>
    <w:p w:rsidR="00A1199D" w:rsidRPr="00790E73" w:rsidRDefault="00A1199D" w:rsidP="00A1199D">
      <w:pPr>
        <w:shd w:val="clear" w:color="auto" w:fill="FFFFFF" w:themeFill="background1"/>
        <w:spacing w:after="0" w:line="240" w:lineRule="auto"/>
        <w:rPr>
          <w:color w:val="A6A6A6" w:themeColor="background1" w:themeShade="A6"/>
        </w:rPr>
      </w:pPr>
    </w:p>
    <w:p w:rsidR="00A1199D" w:rsidRPr="00790E73" w:rsidRDefault="00A1199D" w:rsidP="00A1199D">
      <w:pPr>
        <w:shd w:val="clear" w:color="auto" w:fill="FFFFFF" w:themeFill="background1"/>
        <w:tabs>
          <w:tab w:val="left" w:pos="993"/>
        </w:tabs>
        <w:spacing w:after="0" w:line="240" w:lineRule="auto"/>
        <w:ind w:left="213"/>
        <w:rPr>
          <w:rFonts w:eastAsia="Times New Roman" w:cs="Arial"/>
          <w:b/>
          <w:bCs/>
          <w:lang w:eastAsia="es-GT"/>
        </w:rPr>
      </w:pPr>
      <w:r w:rsidRPr="00790E73">
        <w:rPr>
          <w:rFonts w:eastAsia="Times New Roman" w:cs="Arial"/>
          <w:b/>
          <w:bCs/>
          <w:lang w:eastAsia="es-GT"/>
        </w:rPr>
        <w:lastRenderedPageBreak/>
        <w:t>7.3.1</w:t>
      </w:r>
      <w:r w:rsidRPr="00790E73">
        <w:rPr>
          <w:rFonts w:eastAsia="Times New Roman" w:cs="Arial"/>
          <w:b/>
          <w:bCs/>
          <w:lang w:eastAsia="es-GT"/>
        </w:rPr>
        <w:tab/>
        <w:t>Descripción del sistema de repoblación forestal</w:t>
      </w:r>
    </w:p>
    <w:tbl>
      <w:tblPr>
        <w:tblW w:w="5009" w:type="pct"/>
        <w:tblInd w:w="138" w:type="dxa"/>
        <w:tblLayout w:type="fixed"/>
        <w:tblCellMar>
          <w:left w:w="70" w:type="dxa"/>
          <w:right w:w="70" w:type="dxa"/>
        </w:tblCellMar>
        <w:tblLook w:val="04A0" w:firstRow="1" w:lastRow="0" w:firstColumn="1" w:lastColumn="0" w:noHBand="0" w:noVBand="1"/>
      </w:tblPr>
      <w:tblGrid>
        <w:gridCol w:w="748"/>
        <w:gridCol w:w="888"/>
        <w:gridCol w:w="1646"/>
        <w:gridCol w:w="880"/>
        <w:gridCol w:w="160"/>
        <w:gridCol w:w="1508"/>
        <w:gridCol w:w="1267"/>
        <w:gridCol w:w="552"/>
        <w:gridCol w:w="160"/>
        <w:gridCol w:w="1886"/>
      </w:tblGrid>
      <w:tr w:rsidR="00A1199D" w:rsidRPr="00790E73" w:rsidTr="006C2C08">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POA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ESTRATO</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AÑO DE ESTABLECIMIENTO</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AREA (ha)</w:t>
            </w:r>
          </w:p>
        </w:tc>
        <w:tc>
          <w:tcPr>
            <w:tcW w:w="85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NOMBRE CIENTÍFICO</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DENSIDAD INICIAL</w:t>
            </w:r>
          </w:p>
        </w:tc>
        <w:tc>
          <w:tcPr>
            <w:tcW w:w="133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18"/>
                <w:szCs w:val="18"/>
                <w:lang w:eastAsia="es-GT"/>
              </w:rPr>
            </w:pPr>
            <w:r w:rsidRPr="00790E73">
              <w:rPr>
                <w:rFonts w:ascii="Calibri" w:eastAsia="Times New Roman" w:hAnsi="Calibri" w:cs="Calibri"/>
                <w:b/>
                <w:bCs/>
                <w:sz w:val="18"/>
                <w:szCs w:val="18"/>
                <w:lang w:eastAsia="es-GT"/>
              </w:rPr>
              <w:t>SISTEMA DE REPOBLACION FORESTAL</w:t>
            </w:r>
          </w:p>
        </w:tc>
      </w:tr>
      <w:tr w:rsidR="00A1199D" w:rsidRPr="00790E73" w:rsidTr="006C2C08">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4"/>
                <w:szCs w:val="24"/>
                <w:lang w:eastAsia="es-GT"/>
              </w:rPr>
            </w:pPr>
            <w:r w:rsidRPr="00790E73">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4"/>
                <w:szCs w:val="24"/>
                <w:lang w:eastAsia="es-GT"/>
              </w:rPr>
            </w:pPr>
            <w:r w:rsidRPr="00790E73">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A1199D" w:rsidRPr="00790E73" w:rsidTr="006C2C08">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A1199D" w:rsidRPr="00790E73" w:rsidTr="006C2C08">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4"/>
                <w:szCs w:val="24"/>
                <w:lang w:eastAsia="es-GT"/>
              </w:rPr>
            </w:pPr>
            <w:r w:rsidRPr="00790E73">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4"/>
                <w:szCs w:val="24"/>
                <w:lang w:eastAsia="es-GT"/>
              </w:rPr>
            </w:pPr>
            <w:r w:rsidRPr="00790E73">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A1199D" w:rsidRPr="00790E73" w:rsidTr="006C2C08">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r w:rsidRPr="00790E73">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r w:rsidRPr="00790E73">
              <w:rPr>
                <w:rFonts w:ascii="Calibri" w:eastAsia="Times New Roman" w:hAnsi="Calibri" w:cs="Calibri"/>
                <w:b/>
                <w:bCs/>
                <w:color w:val="000000"/>
                <w:sz w:val="20"/>
                <w:szCs w:val="20"/>
                <w:lang w:eastAsia="es-GT"/>
              </w:rPr>
              <w:t> </w:t>
            </w:r>
          </w:p>
        </w:tc>
      </w:tr>
      <w:tr w:rsidR="00A1199D" w:rsidRPr="00790E73" w:rsidTr="006C2C08">
        <w:trPr>
          <w:gridAfter w:val="1"/>
          <w:wAfter w:w="973" w:type="pct"/>
          <w:trHeight w:val="227"/>
        </w:trPr>
        <w:tc>
          <w:tcPr>
            <w:tcW w:w="38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p>
        </w:tc>
        <w:tc>
          <w:tcPr>
            <w:tcW w:w="1309" w:type="pct"/>
            <w:gridSpan w:val="2"/>
            <w:tcBorders>
              <w:top w:val="single" w:sz="4" w:space="0" w:color="auto"/>
              <w:left w:val="nil"/>
              <w:bottom w:val="single" w:sz="8" w:space="0" w:color="000000"/>
              <w:right w:val="single" w:sz="8" w:space="0" w:color="000000"/>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TOTAL</w:t>
            </w:r>
          </w:p>
        </w:tc>
        <w:tc>
          <w:tcPr>
            <w:tcW w:w="455" w:type="pct"/>
            <w:tcBorders>
              <w:top w:val="single" w:sz="4" w:space="0" w:color="auto"/>
              <w:left w:val="nil"/>
              <w:bottom w:val="single" w:sz="8" w:space="0" w:color="000000"/>
              <w:right w:val="single" w:sz="8" w:space="0" w:color="000000"/>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r w:rsidRPr="00790E73">
              <w:rPr>
                <w:rFonts w:ascii="Calibri" w:eastAsia="Times New Roman" w:hAnsi="Calibri" w:cs="Calibri"/>
                <w:b/>
                <w:bCs/>
                <w:sz w:val="24"/>
                <w:szCs w:val="24"/>
                <w:lang w:eastAsia="es-GT"/>
              </w:rPr>
              <w:t>0.00</w:t>
            </w:r>
          </w:p>
        </w:tc>
        <w:tc>
          <w:tcPr>
            <w:tcW w:w="79" w:type="pct"/>
            <w:tcBorders>
              <w:top w:val="single" w:sz="4" w:space="0" w:color="auto"/>
              <w:left w:val="nil"/>
              <w:bottom w:val="nil"/>
              <w:right w:val="nil"/>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4"/>
                <w:szCs w:val="24"/>
                <w:lang w:eastAsia="es-GT"/>
              </w:rPr>
            </w:pPr>
          </w:p>
        </w:tc>
        <w:tc>
          <w:tcPr>
            <w:tcW w:w="1717" w:type="pct"/>
            <w:gridSpan w:val="3"/>
            <w:tcBorders>
              <w:top w:val="single" w:sz="4" w:space="0" w:color="auto"/>
              <w:left w:val="nil"/>
              <w:bottom w:val="nil"/>
              <w:right w:val="nil"/>
            </w:tcBorders>
            <w:shd w:val="clear" w:color="auto" w:fill="auto"/>
            <w:noWrap/>
            <w:vAlign w:val="center"/>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79" w:type="pct"/>
            <w:tcBorders>
              <w:top w:val="single" w:sz="4" w:space="0" w:color="auto"/>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spacing w:after="0" w:line="240" w:lineRule="auto"/>
        <w:rPr>
          <w:rFonts w:eastAsia="Times New Roman" w:cs="Arial"/>
          <w:b/>
          <w:bCs/>
          <w:lang w:eastAsia="es-GT"/>
        </w:rPr>
      </w:pPr>
      <w:r w:rsidRPr="00790E73">
        <w:rPr>
          <w:rFonts w:eastAsia="Times New Roman" w:cs="Arial"/>
          <w:b/>
          <w:bCs/>
          <w:lang w:eastAsia="es-GT"/>
        </w:rPr>
        <w:t>7.3.2. Planificación da actividades silviculturales para el establecimiento y manejo del compromiso</w:t>
      </w:r>
    </w:p>
    <w:tbl>
      <w:tblPr>
        <w:tblW w:w="5000" w:type="pct"/>
        <w:tblCellMar>
          <w:left w:w="70" w:type="dxa"/>
          <w:right w:w="70" w:type="dxa"/>
        </w:tblCellMar>
        <w:tblLook w:val="04A0" w:firstRow="1" w:lastRow="0" w:firstColumn="1" w:lastColumn="0" w:noHBand="0" w:noVBand="1"/>
      </w:tblPr>
      <w:tblGrid>
        <w:gridCol w:w="858"/>
        <w:gridCol w:w="734"/>
        <w:gridCol w:w="2235"/>
        <w:gridCol w:w="1559"/>
        <w:gridCol w:w="4282"/>
      </w:tblGrid>
      <w:tr w:rsidR="00A1199D" w:rsidRPr="00790E73" w:rsidTr="006C2C08">
        <w:trPr>
          <w:trHeight w:val="356"/>
        </w:trPr>
        <w:tc>
          <w:tcPr>
            <w:tcW w:w="45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POA</w:t>
            </w:r>
          </w:p>
        </w:tc>
        <w:tc>
          <w:tcPr>
            <w:tcW w:w="387"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AREA (ha)</w:t>
            </w:r>
          </w:p>
        </w:tc>
        <w:tc>
          <w:tcPr>
            <w:tcW w:w="1163"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ESPECIES (Nombres científicos)</w:t>
            </w:r>
          </w:p>
        </w:tc>
        <w:tc>
          <w:tcPr>
            <w:tcW w:w="778"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sz w:val="20"/>
                <w:lang w:eastAsia="es-GT"/>
              </w:rPr>
            </w:pPr>
            <w:r w:rsidRPr="00790E73">
              <w:rPr>
                <w:rFonts w:ascii="Calibri" w:eastAsia="Times New Roman" w:hAnsi="Calibri" w:cs="Calibri"/>
                <w:b/>
                <w:bCs/>
                <w:sz w:val="20"/>
                <w:lang w:eastAsia="es-GT"/>
              </w:rPr>
              <w:t>FASE DE COMPROMISO</w:t>
            </w:r>
          </w:p>
        </w:tc>
        <w:tc>
          <w:tcPr>
            <w:tcW w:w="2222"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lang w:eastAsia="es-GT"/>
              </w:rPr>
            </w:pPr>
            <w:r w:rsidRPr="00790E73">
              <w:rPr>
                <w:rFonts w:ascii="Calibri" w:eastAsia="Times New Roman" w:hAnsi="Calibri" w:cs="Calibri"/>
                <w:b/>
                <w:bCs/>
                <w:color w:val="000000"/>
                <w:sz w:val="20"/>
                <w:lang w:eastAsia="es-GT"/>
              </w:rPr>
              <w:t>ACTIVIDADES SILVICULTURALES</w:t>
            </w:r>
          </w:p>
        </w:tc>
      </w:tr>
      <w:tr w:rsidR="00A1199D" w:rsidRPr="00790E73" w:rsidTr="006C2C08">
        <w:trPr>
          <w:trHeight w:val="567"/>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Establecimiento</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567"/>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387" w:type="pct"/>
            <w:vMerge/>
            <w:tcBorders>
              <w:top w:val="single" w:sz="4" w:space="0" w:color="auto"/>
              <w:left w:val="single" w:sz="4" w:space="0" w:color="auto"/>
              <w:bottom w:val="single" w:sz="4" w:space="0" w:color="auto"/>
              <w:right w:val="single" w:sz="4" w:space="0" w:color="auto"/>
            </w:tcBorders>
            <w:vAlign w:val="center"/>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Mantenimiento 1</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567"/>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387" w:type="pct"/>
            <w:vMerge/>
            <w:tcBorders>
              <w:top w:val="single" w:sz="4" w:space="0" w:color="auto"/>
              <w:left w:val="single" w:sz="4" w:space="0" w:color="auto"/>
              <w:bottom w:val="single" w:sz="4" w:space="0" w:color="auto"/>
              <w:right w:val="single" w:sz="4" w:space="0" w:color="auto"/>
            </w:tcBorders>
            <w:vAlign w:val="center"/>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Mantenimiento 2</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trHeight w:val="567"/>
        </w:trPr>
        <w:tc>
          <w:tcPr>
            <w:tcW w:w="451"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387" w:type="pct"/>
            <w:vMerge/>
            <w:tcBorders>
              <w:top w:val="single" w:sz="4" w:space="0" w:color="auto"/>
              <w:left w:val="single" w:sz="4" w:space="0" w:color="auto"/>
              <w:bottom w:val="single" w:sz="4" w:space="0" w:color="auto"/>
              <w:right w:val="single" w:sz="4" w:space="0" w:color="auto"/>
            </w:tcBorders>
            <w:vAlign w:val="center"/>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sz w:val="20"/>
                <w:szCs w:val="20"/>
                <w:lang w:eastAsia="es-GT"/>
              </w:rPr>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sz w:val="20"/>
                <w:szCs w:val="20"/>
                <w:lang w:eastAsia="es-GT"/>
              </w:rPr>
            </w:pPr>
            <w:r w:rsidRPr="00790E73">
              <w:rPr>
                <w:rFonts w:ascii="Calibri" w:eastAsia="Times New Roman" w:hAnsi="Calibri" w:cs="Calibri"/>
                <w:sz w:val="20"/>
                <w:szCs w:val="20"/>
                <w:lang w:eastAsia="es-GT"/>
              </w:rPr>
              <w:t>Mantenimiento 3</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bl>
    <w:p w:rsidR="00A1199D" w:rsidRPr="00790E73" w:rsidRDefault="00A1199D" w:rsidP="00A1199D">
      <w:pPr>
        <w:shd w:val="clear" w:color="auto" w:fill="FFFFFF" w:themeFill="background1"/>
        <w:tabs>
          <w:tab w:val="left" w:pos="960"/>
          <w:tab w:val="left" w:pos="1716"/>
          <w:tab w:val="left" w:pos="3987"/>
          <w:tab w:val="left" w:pos="5547"/>
        </w:tabs>
        <w:spacing w:after="0" w:line="240" w:lineRule="auto"/>
        <w:ind w:left="80"/>
        <w:rPr>
          <w:rFonts w:ascii="Calibri" w:eastAsia="Times New Roman" w:hAnsi="Calibri" w:cs="Calibri"/>
          <w:color w:val="000000"/>
          <w:lang w:eastAsia="es-GT"/>
        </w:rPr>
      </w:pP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ascii="Calibri" w:eastAsia="Times New Roman" w:hAnsi="Calibri" w:cs="Calibri"/>
          <w:b/>
          <w:bCs/>
          <w:color w:val="000000"/>
          <w:sz w:val="20"/>
          <w:szCs w:val="20"/>
          <w:lang w:eastAsia="es-GT"/>
        </w:rPr>
        <w:tab/>
      </w:r>
      <w:r w:rsidRPr="00790E73">
        <w:rPr>
          <w:rFonts w:ascii="Calibri" w:eastAsia="Times New Roman" w:hAnsi="Calibri" w:cs="Calibri"/>
          <w:sz w:val="20"/>
          <w:szCs w:val="20"/>
          <w:lang w:eastAsia="es-GT"/>
        </w:rPr>
        <w:tab/>
      </w:r>
    </w:p>
    <w:tbl>
      <w:tblPr>
        <w:tblW w:w="5000" w:type="pct"/>
        <w:tblCellMar>
          <w:left w:w="70" w:type="dxa"/>
          <w:right w:w="70" w:type="dxa"/>
        </w:tblCellMar>
        <w:tblLook w:val="04A0" w:firstRow="1" w:lastRow="0" w:firstColumn="1" w:lastColumn="0" w:noHBand="0" w:noVBand="1"/>
      </w:tblPr>
      <w:tblGrid>
        <w:gridCol w:w="5374"/>
        <w:gridCol w:w="4299"/>
      </w:tblGrid>
      <w:tr w:rsidR="00A1199D" w:rsidRPr="00790E73" w:rsidTr="006C2C08">
        <w:trPr>
          <w:trHeight w:val="420"/>
        </w:trPr>
        <w:tc>
          <w:tcPr>
            <w:tcW w:w="277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 xml:space="preserve">Garantía propuesta para la recuperación del </w:t>
            </w:r>
          </w:p>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sz w:val="20"/>
                <w:szCs w:val="20"/>
                <w:lang w:eastAsia="es-GT"/>
              </w:rPr>
            </w:pPr>
            <w:r w:rsidRPr="00790E73">
              <w:rPr>
                <w:rFonts w:ascii="Calibri" w:eastAsia="Times New Roman" w:hAnsi="Calibri" w:cs="Calibri"/>
                <w:b/>
                <w:bCs/>
                <w:color w:val="000000"/>
                <w:sz w:val="20"/>
                <w:szCs w:val="20"/>
                <w:lang w:eastAsia="es-GT"/>
              </w:rPr>
              <w:t>Primer año de aprovechamiento:</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sz w:val="20"/>
                <w:szCs w:val="20"/>
                <w:lang w:eastAsia="es-GT"/>
              </w:rPr>
            </w:pPr>
            <w:r w:rsidRPr="00790E73">
              <w:rPr>
                <w:rFonts w:ascii="Calibri" w:eastAsia="Times New Roman" w:hAnsi="Calibri" w:cs="Calibri"/>
                <w:color w:val="000000"/>
                <w:sz w:val="20"/>
                <w:szCs w:val="20"/>
                <w:lang w:eastAsia="es-GT"/>
              </w:rPr>
              <w:t> </w:t>
            </w:r>
          </w:p>
        </w:tc>
      </w:tr>
    </w:tbl>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rPr>
          <w:b/>
          <w:sz w:val="24"/>
        </w:rPr>
      </w:pPr>
      <w:r w:rsidRPr="00790E73">
        <w:rPr>
          <w:b/>
          <w:bCs/>
          <w:sz w:val="24"/>
        </w:rPr>
        <w:t>VIII.</w:t>
      </w:r>
      <w:r w:rsidRPr="00790E73">
        <w:rPr>
          <w:sz w:val="24"/>
        </w:rPr>
        <w:t xml:space="preserve"> </w:t>
      </w:r>
      <w:r w:rsidRPr="00790E73">
        <w:rPr>
          <w:b/>
          <w:sz w:val="24"/>
        </w:rPr>
        <w:t>MEDIDAS DE PREVENCION CONTRA INCENDIOS FORESTALES</w:t>
      </w:r>
    </w:p>
    <w:p w:rsidR="00A1199D" w:rsidRPr="00790E73" w:rsidRDefault="00A1199D" w:rsidP="00A1199D">
      <w:pPr>
        <w:shd w:val="clear" w:color="auto" w:fill="FFFFFF" w:themeFill="background1"/>
        <w:rPr>
          <w:rFonts w:asciiTheme="majorHAnsi" w:hAnsiTheme="majorHAnsi" w:cstheme="minorHAnsi"/>
          <w:b/>
          <w:u w:val="single"/>
          <w:lang w:val="es-ES"/>
        </w:rPr>
      </w:pPr>
      <w:r w:rsidRPr="00790E73">
        <w:rPr>
          <w:rFonts w:asciiTheme="majorHAnsi" w:hAnsiTheme="majorHAnsi" w:cstheme="minorHAnsi"/>
          <w:b/>
          <w:u w:val="single"/>
          <w:lang w:val="es-ES"/>
        </w:rPr>
        <w:t>8.1. Áreas menores a 45 hectáreas</w:t>
      </w:r>
    </w:p>
    <w:p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790E73">
        <w:rPr>
          <w:rFonts w:asciiTheme="majorHAnsi" w:hAnsiTheme="majorHAnsi" w:cstheme="minorHAnsi"/>
          <w:b/>
          <w:lang w:val="es-ES"/>
        </w:rPr>
        <w:t xml:space="preserve">Líneas de control y rondas cortafuegos: </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p>
    <w:p w:rsidR="00A1199D" w:rsidRPr="00790E73" w:rsidRDefault="00A1199D" w:rsidP="00A1199D">
      <w:pPr>
        <w:shd w:val="clear" w:color="auto" w:fill="FFFFFF" w:themeFill="background1"/>
        <w:rPr>
          <w:rFonts w:asciiTheme="majorHAnsi" w:hAnsiTheme="majorHAnsi" w:cstheme="minorHAnsi"/>
          <w:b/>
          <w:color w:val="808080" w:themeColor="background1" w:themeShade="80"/>
          <w:lang w:val="es-ES"/>
        </w:rPr>
      </w:pPr>
    </w:p>
    <w:p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 xml:space="preserve"> Vigilancia (puestos de control y recorridos por el área) </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90E73">
        <w:t xml:space="preserve"> </w:t>
      </w:r>
      <w:r w:rsidRPr="00790E73">
        <w:rPr>
          <w:rFonts w:asciiTheme="majorHAnsi" w:hAnsiTheme="maj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forestales donde se ubique el proyecto.</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p>
    <w:p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790E73">
        <w:rPr>
          <w:rFonts w:asciiTheme="majorHAnsi" w:hAnsiTheme="majorHAnsi" w:cstheme="minorHAnsi"/>
          <w:b/>
          <w:lang w:val="es-ES"/>
        </w:rPr>
        <w:lastRenderedPageBreak/>
        <w:t xml:space="preserve">Manejo de combustibles </w:t>
      </w:r>
    </w:p>
    <w:p w:rsidR="00A1199D" w:rsidRPr="00790E73" w:rsidRDefault="00A1199D" w:rsidP="00A1199D">
      <w:pPr>
        <w:shd w:val="clear" w:color="auto" w:fill="FFFFFF" w:themeFill="background1"/>
        <w:rPr>
          <w:rFonts w:asciiTheme="majorHAnsi" w:hAnsiTheme="majorHAnsi" w:cstheme="minorHAnsi"/>
          <w:bCs/>
          <w:i/>
          <w:iCs/>
          <w:color w:val="808080" w:themeColor="background1" w:themeShade="80"/>
          <w:lang w:val="es-ES"/>
        </w:rPr>
      </w:pPr>
      <w:r w:rsidRPr="00790E73">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 xml:space="preserve">Identificación de áreas críticas </w:t>
      </w:r>
    </w:p>
    <w:p w:rsidR="00A1199D" w:rsidRPr="00790E73" w:rsidRDefault="00A1199D" w:rsidP="00A1199D">
      <w:pPr>
        <w:shd w:val="clear" w:color="auto" w:fill="FFFFFF" w:themeFill="background1"/>
        <w:spacing w:after="0" w:line="240" w:lineRule="auto"/>
        <w:rPr>
          <w:rFonts w:asciiTheme="majorHAnsi" w:hAnsiTheme="majorHAnsi" w:cstheme="minorHAnsi"/>
          <w:b/>
          <w:color w:val="A6A6A6" w:themeColor="background1" w:themeShade="A6"/>
          <w:sz w:val="20"/>
          <w:szCs w:val="20"/>
          <w:lang w:val="es-ES"/>
        </w:rPr>
      </w:pPr>
      <w:r w:rsidRPr="00790E73">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rsidR="00A1199D" w:rsidRPr="00790E73" w:rsidRDefault="00A1199D" w:rsidP="00A1199D">
      <w:pPr>
        <w:pStyle w:val="Prrafodelista"/>
        <w:shd w:val="clear" w:color="auto" w:fill="FFFFFF" w:themeFill="background1"/>
        <w:spacing w:after="0" w:line="240" w:lineRule="auto"/>
        <w:ind w:left="0" w:hanging="2"/>
        <w:rPr>
          <w:rFonts w:asciiTheme="majorHAnsi" w:hAnsiTheme="majorHAnsi" w:cstheme="minorHAnsi"/>
          <w:b/>
          <w:lang w:val="es-ES"/>
        </w:rPr>
      </w:pPr>
    </w:p>
    <w:p w:rsidR="00A1199D" w:rsidRPr="00790E73" w:rsidRDefault="00A1199D" w:rsidP="00FF3E1D">
      <w:pPr>
        <w:pStyle w:val="Prrafodelista"/>
        <w:numPr>
          <w:ilvl w:val="0"/>
          <w:numId w:val="55"/>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Respuesta en caso de incendios forestales</w:t>
      </w:r>
    </w:p>
    <w:p w:rsidR="00A1199D" w:rsidRPr="00790E73" w:rsidRDefault="00A1199D" w:rsidP="00A1199D">
      <w:pPr>
        <w:shd w:val="clear" w:color="auto" w:fill="FFFFFF" w:themeFill="background1"/>
        <w:ind w:left="360"/>
        <w:rPr>
          <w:rFonts w:asciiTheme="majorHAnsi" w:hAnsiTheme="majorHAnsi" w:cstheme="minorHAnsi"/>
          <w:bCs/>
          <w:i/>
          <w:iCs/>
          <w:color w:val="808080" w:themeColor="background1" w:themeShade="80"/>
          <w:lang w:val="es-ES"/>
        </w:rPr>
      </w:pPr>
      <w:r w:rsidRPr="00790E73">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A1199D" w:rsidRPr="00790E73" w:rsidRDefault="00A1199D" w:rsidP="00A1199D">
      <w:pPr>
        <w:shd w:val="clear" w:color="auto" w:fill="FFFFFF" w:themeFill="background1"/>
        <w:rPr>
          <w:rFonts w:asciiTheme="majorHAnsi" w:hAnsiTheme="majorHAnsi" w:cstheme="minorHAnsi"/>
          <w:bCs/>
          <w:i/>
          <w:iCs/>
          <w:color w:val="808080" w:themeColor="background1" w:themeShade="80"/>
          <w:lang w:val="es-ES"/>
        </w:rPr>
      </w:pPr>
    </w:p>
    <w:p w:rsidR="00A1199D" w:rsidRPr="00790E73" w:rsidRDefault="00A1199D" w:rsidP="00A1199D">
      <w:pPr>
        <w:shd w:val="clear" w:color="auto" w:fill="FFFFFF" w:themeFill="background1"/>
        <w:rPr>
          <w:rFonts w:asciiTheme="majorHAnsi" w:hAnsiTheme="majorHAnsi" w:cstheme="minorHAnsi"/>
          <w:b/>
          <w:u w:val="single"/>
          <w:lang w:val="es-ES"/>
        </w:rPr>
      </w:pPr>
      <w:r w:rsidRPr="00790E73">
        <w:rPr>
          <w:rFonts w:asciiTheme="majorHAnsi" w:hAnsiTheme="majorHAnsi" w:cstheme="minorHAnsi"/>
          <w:b/>
          <w:u w:val="single"/>
          <w:lang w:val="es-ES"/>
        </w:rPr>
        <w:t>8.2. Áreas mayores a 45 hectáreas</w:t>
      </w:r>
    </w:p>
    <w:p w:rsidR="00A1199D" w:rsidRPr="00790E73" w:rsidRDefault="00A1199D" w:rsidP="00A1199D">
      <w:pPr>
        <w:shd w:val="clear" w:color="auto" w:fill="FFFFFF" w:themeFill="background1"/>
        <w:ind w:left="360"/>
        <w:rPr>
          <w:rFonts w:asciiTheme="majorHAnsi" w:hAnsiTheme="majorHAnsi" w:cstheme="minorHAnsi"/>
          <w:bCs/>
          <w:i/>
          <w:iCs/>
          <w:color w:val="808080" w:themeColor="background1" w:themeShade="80"/>
          <w:lang w:val="es-ES"/>
        </w:rPr>
      </w:pPr>
      <w:r w:rsidRPr="00790E73">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790E73">
        <w:rPr>
          <w:rFonts w:asciiTheme="majorHAnsi" w:hAnsiTheme="majorHAnsi" w:cstheme="minorHAnsi"/>
          <w:bCs/>
          <w:i/>
          <w:iCs/>
          <w:color w:val="808080" w:themeColor="background1" w:themeShade="80"/>
        </w:rPr>
        <w:t xml:space="preserve"> </w:t>
      </w:r>
      <w:r w:rsidRPr="00790E73">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rsidR="00A1199D" w:rsidRPr="00790E73" w:rsidRDefault="00A1199D" w:rsidP="00A1199D">
      <w:pPr>
        <w:shd w:val="clear" w:color="auto" w:fill="FFFFFF" w:themeFill="background1"/>
        <w:rPr>
          <w:rFonts w:asciiTheme="majorHAnsi" w:hAnsiTheme="majorHAnsi" w:cstheme="minorHAnsi"/>
          <w:b/>
          <w:lang w:val="es-ES"/>
        </w:rPr>
      </w:pPr>
    </w:p>
    <w:p w:rsidR="00A1199D" w:rsidRPr="00790E73" w:rsidRDefault="00A1199D" w:rsidP="00A1199D">
      <w:pPr>
        <w:shd w:val="clear" w:color="auto" w:fill="FFFFFF" w:themeFill="background1"/>
        <w:rPr>
          <w:b/>
          <w:bCs/>
          <w:sz w:val="24"/>
        </w:rPr>
      </w:pPr>
      <w:r w:rsidRPr="00790E73">
        <w:rPr>
          <w:b/>
          <w:bCs/>
          <w:sz w:val="24"/>
        </w:rPr>
        <w:t>IX. MEDIDAS DE PREVENCIÓN CONTRA PLAGAS Y ENFERMEDADES FORESTALES</w:t>
      </w:r>
    </w:p>
    <w:p w:rsidR="00A1199D" w:rsidRPr="00790E73" w:rsidRDefault="00A1199D" w:rsidP="00FF3E1D">
      <w:pPr>
        <w:pStyle w:val="Prrafodelista"/>
        <w:numPr>
          <w:ilvl w:val="0"/>
          <w:numId w:val="56"/>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Monitoreo para detección temprana de plagas y enfermedades forestales</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rsidR="00A1199D" w:rsidRPr="00790E73" w:rsidRDefault="00A1199D" w:rsidP="00FF3E1D">
      <w:pPr>
        <w:pStyle w:val="Prrafodelista"/>
        <w:numPr>
          <w:ilvl w:val="0"/>
          <w:numId w:val="56"/>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Control de plagas y enfermedades forestales</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A1199D" w:rsidRPr="00790E73" w:rsidRDefault="00A1199D" w:rsidP="00FF3E1D">
      <w:pPr>
        <w:pStyle w:val="Prrafodelista"/>
        <w:numPr>
          <w:ilvl w:val="0"/>
          <w:numId w:val="56"/>
        </w:numPr>
        <w:shd w:val="clear" w:color="auto" w:fill="FFFFFF" w:themeFill="background1"/>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 xml:space="preserve">Programa Sanitario  </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A1199D" w:rsidRPr="00790E73" w:rsidRDefault="00A1199D" w:rsidP="00FF3E1D">
      <w:pPr>
        <w:pStyle w:val="Prrafodelista"/>
        <w:numPr>
          <w:ilvl w:val="0"/>
          <w:numId w:val="27"/>
        </w:numPr>
        <w:shd w:val="clear" w:color="auto" w:fill="FFFFFF" w:themeFill="background1"/>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790E73">
        <w:rPr>
          <w:rFonts w:asciiTheme="majorHAnsi" w:hAnsiTheme="majorHAnsi" w:cstheme="minorHAnsi"/>
          <w:b/>
          <w:lang w:val="es-ES"/>
        </w:rPr>
        <w:t>Monitoreos mensuales (describir actividades)</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rsidR="00A1199D" w:rsidRPr="00790E73" w:rsidRDefault="00A1199D" w:rsidP="00A1199D">
      <w:pPr>
        <w:shd w:val="clear" w:color="auto" w:fill="FFFFFF" w:themeFill="background1"/>
        <w:rPr>
          <w:rFonts w:asciiTheme="majorHAnsi" w:hAnsiTheme="majorHAnsi" w:cstheme="minorHAnsi"/>
          <w:b/>
          <w:bCs/>
          <w:iCs/>
          <w:lang w:val="es-ES"/>
        </w:rPr>
      </w:pPr>
      <w:r w:rsidRPr="00790E73">
        <w:rPr>
          <w:rFonts w:asciiTheme="majorHAnsi" w:hAnsiTheme="majorHAnsi" w:cstheme="minorHAnsi"/>
          <w:b/>
          <w:bCs/>
          <w:iCs/>
          <w:lang w:val="es-ES"/>
        </w:rPr>
        <w:t xml:space="preserve">Manejo integral para el control de </w:t>
      </w:r>
      <w:r w:rsidRPr="00790E73">
        <w:rPr>
          <w:rFonts w:asciiTheme="majorHAnsi" w:hAnsiTheme="majorHAnsi" w:cstheme="minorHAnsi"/>
          <w:b/>
          <w:bCs/>
          <w:i/>
          <w:lang w:val="es-ES"/>
        </w:rPr>
        <w:t>Hypsipyla grandella</w:t>
      </w:r>
      <w:r w:rsidRPr="00790E73">
        <w:rPr>
          <w:rFonts w:asciiTheme="majorHAnsi" w:hAnsiTheme="majorHAnsi" w:cstheme="minorHAnsi"/>
          <w:b/>
          <w:bCs/>
          <w:iCs/>
          <w:lang w:val="es-ES"/>
        </w:rPr>
        <w:t>. (para el manejo de compromiso con meliáceas)</w:t>
      </w:r>
    </w:p>
    <w:p w:rsidR="00A1199D" w:rsidRPr="00790E73" w:rsidRDefault="00A1199D" w:rsidP="00A1199D">
      <w:pPr>
        <w:shd w:val="clear" w:color="auto" w:fill="FFFFFF" w:themeFill="background1"/>
        <w:rPr>
          <w:rFonts w:asciiTheme="majorHAnsi" w:hAnsiTheme="majorHAnsi" w:cstheme="minorHAnsi"/>
          <w:i/>
          <w:color w:val="808080" w:themeColor="background1" w:themeShade="80"/>
          <w:lang w:val="es-ES"/>
        </w:rPr>
      </w:pPr>
      <w:r w:rsidRPr="00790E73">
        <w:rPr>
          <w:rFonts w:asciiTheme="majorHAnsi" w:hAnsiTheme="majorHAnsi" w:cstheme="minorHAnsi"/>
          <w:i/>
          <w:color w:val="808080" w:themeColor="background1" w:themeShade="8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790E73">
        <w:rPr>
          <w:rFonts w:asciiTheme="majorHAnsi" w:hAnsiTheme="majorHAnsi" w:cstheme="minorHAnsi"/>
          <w:i/>
          <w:color w:val="808080" w:themeColor="background1" w:themeShade="80"/>
          <w:lang w:val="es-ES"/>
        </w:rPr>
        <w:tab/>
      </w:r>
      <w:r w:rsidRPr="00790E73">
        <w:rPr>
          <w:rFonts w:asciiTheme="majorHAnsi" w:hAnsiTheme="majorHAnsi" w:cstheme="minorHAnsi"/>
          <w:i/>
          <w:color w:val="808080" w:themeColor="background1" w:themeShade="80"/>
          <w:lang w:val="es-ES"/>
        </w:rPr>
        <w:tab/>
      </w:r>
      <w:r w:rsidRPr="00790E73">
        <w:rPr>
          <w:rFonts w:asciiTheme="majorHAnsi" w:hAnsiTheme="majorHAnsi" w:cstheme="minorHAnsi"/>
          <w:i/>
          <w:color w:val="808080" w:themeColor="background1" w:themeShade="80"/>
          <w:lang w:val="es-ES"/>
        </w:rPr>
        <w:tab/>
      </w:r>
    </w:p>
    <w:p w:rsidR="00A1199D" w:rsidRPr="00790E73" w:rsidRDefault="00A1199D" w:rsidP="00A1199D">
      <w:pPr>
        <w:shd w:val="clear" w:color="auto" w:fill="FFFFFF" w:themeFill="background1"/>
        <w:rPr>
          <w:sz w:val="24"/>
        </w:rPr>
        <w:sectPr w:rsidR="00A1199D" w:rsidRPr="00790E73" w:rsidSect="006C2C08">
          <w:headerReference w:type="default" r:id="rId14"/>
          <w:pgSz w:w="12240" w:h="15840" w:code="1"/>
          <w:pgMar w:top="1418" w:right="1134" w:bottom="1134" w:left="1418" w:header="454" w:footer="397" w:gutter="0"/>
          <w:cols w:space="708"/>
          <w:docGrid w:linePitch="360"/>
        </w:sectPr>
      </w:pPr>
    </w:p>
    <w:p w:rsidR="00A1199D" w:rsidRPr="00790E73" w:rsidRDefault="00A1199D" w:rsidP="00A1199D">
      <w:pPr>
        <w:shd w:val="clear" w:color="auto" w:fill="FFFFFF" w:themeFill="background1"/>
        <w:tabs>
          <w:tab w:val="left" w:pos="760"/>
        </w:tabs>
        <w:spacing w:after="0" w:line="240" w:lineRule="auto"/>
        <w:ind w:left="80"/>
        <w:rPr>
          <w:rFonts w:eastAsia="Times New Roman" w:cs="Arial"/>
          <w:b/>
          <w:bCs/>
          <w:sz w:val="24"/>
          <w:szCs w:val="24"/>
          <w:lang w:eastAsia="es-GT"/>
        </w:rPr>
      </w:pPr>
      <w:r w:rsidRPr="00790E73">
        <w:rPr>
          <w:rFonts w:eastAsia="Times New Roman" w:cs="Arial"/>
          <w:b/>
          <w:bCs/>
          <w:sz w:val="24"/>
          <w:szCs w:val="24"/>
          <w:lang w:eastAsia="es-GT"/>
        </w:rPr>
        <w:lastRenderedPageBreak/>
        <w:t>X.</w:t>
      </w:r>
      <w:r w:rsidRPr="00790E73">
        <w:rPr>
          <w:rFonts w:eastAsia="Times New Roman" w:cs="Arial"/>
          <w:b/>
          <w:bCs/>
          <w:sz w:val="24"/>
          <w:szCs w:val="24"/>
          <w:lang w:eastAsia="es-GT"/>
        </w:rPr>
        <w:tab/>
        <w:t xml:space="preserve">MEDIDAS DE MITIGACIÓN </w:t>
      </w:r>
    </w:p>
    <w:p w:rsidR="00A1199D" w:rsidRPr="00790E73" w:rsidRDefault="00A1199D" w:rsidP="00A1199D">
      <w:pPr>
        <w:shd w:val="clear" w:color="auto" w:fill="FFFFFF" w:themeFill="background1"/>
        <w:tabs>
          <w:tab w:val="left" w:pos="760"/>
        </w:tabs>
        <w:spacing w:after="0" w:line="240" w:lineRule="auto"/>
        <w:ind w:left="80"/>
        <w:rPr>
          <w:rFonts w:eastAsia="Times New Roman" w:cs="Arial"/>
          <w:color w:val="A6A6A6" w:themeColor="background1" w:themeShade="A6"/>
          <w:sz w:val="20"/>
          <w:szCs w:val="20"/>
          <w:lang w:eastAsia="es-GT"/>
        </w:rPr>
      </w:pPr>
      <w:r w:rsidRPr="00790E73">
        <w:rPr>
          <w:rFonts w:eastAsia="Times New Roman" w:cs="Arial"/>
          <w:color w:val="A6A6A6" w:themeColor="background1" w:themeShade="A6"/>
          <w:sz w:val="20"/>
          <w:szCs w:val="20"/>
          <w:lang w:eastAsia="es-GT"/>
        </w:rPr>
        <w:t>Seleccione las medidas de mitigación a implementar de acuerdo a las condiciones del bosque a intervenir</w:t>
      </w:r>
    </w:p>
    <w:p w:rsidR="00A1199D" w:rsidRPr="00790E73" w:rsidRDefault="00A1199D" w:rsidP="00A1199D">
      <w:pPr>
        <w:shd w:val="clear" w:color="auto" w:fill="FFFFFF" w:themeFill="background1"/>
        <w:tabs>
          <w:tab w:val="left" w:pos="760"/>
        </w:tabs>
        <w:spacing w:after="0" w:line="240" w:lineRule="auto"/>
        <w:ind w:left="80"/>
        <w:rPr>
          <w:rFonts w:eastAsia="Times New Roman" w:cs="Arial"/>
          <w:color w:val="A6A6A6" w:themeColor="background1" w:themeShade="A6"/>
          <w:sz w:val="20"/>
          <w:szCs w:val="20"/>
          <w:lang w:eastAsia="es-GT"/>
        </w:rPr>
      </w:pP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7998"/>
        <w:gridCol w:w="775"/>
      </w:tblGrid>
      <w:tr w:rsidR="00A1199D" w:rsidRPr="00790E73" w:rsidTr="006C2C08">
        <w:trPr>
          <w:trHeight w:val="330"/>
        </w:trPr>
        <w:tc>
          <w:tcPr>
            <w:tcW w:w="380" w:type="pct"/>
            <w:shd w:val="clear" w:color="000000" w:fill="BFBFBF"/>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10.1</w:t>
            </w:r>
          </w:p>
        </w:tc>
        <w:tc>
          <w:tcPr>
            <w:tcW w:w="4620" w:type="pct"/>
            <w:gridSpan w:val="2"/>
            <w:shd w:val="clear" w:color="000000" w:fill="BFBFBF"/>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Actividades pre-aprovechamiento</w:t>
            </w:r>
          </w:p>
        </w:tc>
      </w:tr>
      <w:tr w:rsidR="00A1199D" w:rsidRPr="00790E73" w:rsidTr="006C2C08">
        <w:trPr>
          <w:trHeight w:val="20"/>
        </w:trPr>
        <w:tc>
          <w:tcPr>
            <w:tcW w:w="4592" w:type="pct"/>
            <w:gridSpan w:val="2"/>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Reserva de árboles semilleros, protección, remanentes</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2336" behindDoc="0" locked="0" layoutInCell="1" allowOverlap="1" wp14:anchorId="4FF95814" wp14:editId="2BB4D7DA">
                  <wp:simplePos x="0" y="0"/>
                  <wp:positionH relativeFrom="column">
                    <wp:posOffset>95250</wp:posOffset>
                  </wp:positionH>
                  <wp:positionV relativeFrom="paragraph">
                    <wp:posOffset>0</wp:posOffset>
                  </wp:positionV>
                  <wp:extent cx="304800" cy="219075"/>
                  <wp:effectExtent l="0" t="0" r="0" b="9525"/>
                  <wp:wrapNone/>
                  <wp:docPr id="45" name="Imagen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Corta de lianas </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3360" behindDoc="0" locked="0" layoutInCell="1" allowOverlap="1" wp14:anchorId="53C97ED7" wp14:editId="7413E43B">
                  <wp:simplePos x="0" y="0"/>
                  <wp:positionH relativeFrom="column">
                    <wp:posOffset>85725</wp:posOffset>
                  </wp:positionH>
                  <wp:positionV relativeFrom="paragraph">
                    <wp:posOffset>9525</wp:posOffset>
                  </wp:positionV>
                  <wp:extent cx="304800" cy="219075"/>
                  <wp:effectExtent l="0" t="0" r="0" b="9525"/>
                  <wp:wrapNone/>
                  <wp:docPr id="44" name="Imagen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Delimitación de unidad de manejo</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9504" behindDoc="0" locked="0" layoutInCell="1" allowOverlap="1" wp14:anchorId="3A279B61" wp14:editId="1C809A1A">
                  <wp:simplePos x="0" y="0"/>
                  <wp:positionH relativeFrom="column">
                    <wp:posOffset>85725</wp:posOffset>
                  </wp:positionH>
                  <wp:positionV relativeFrom="paragraph">
                    <wp:posOffset>9525</wp:posOffset>
                  </wp:positionV>
                  <wp:extent cx="304800" cy="219075"/>
                  <wp:effectExtent l="0" t="0" r="0" b="9525"/>
                  <wp:wrapNone/>
                  <wp:docPr id="43" name="Imagen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9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Delimitación áreas de producción y protección </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4384" behindDoc="0" locked="0" layoutInCell="1" allowOverlap="1" wp14:anchorId="0CA4A453" wp14:editId="2340C591">
                  <wp:simplePos x="0" y="0"/>
                  <wp:positionH relativeFrom="column">
                    <wp:posOffset>95250</wp:posOffset>
                  </wp:positionH>
                  <wp:positionV relativeFrom="paragraph">
                    <wp:posOffset>0</wp:posOffset>
                  </wp:positionV>
                  <wp:extent cx="304800" cy="219075"/>
                  <wp:effectExtent l="0" t="0" r="0" b="9525"/>
                  <wp:wrapNone/>
                  <wp:docPr id="42"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Manejo de desechos sólidos y líquidos</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5408" behindDoc="0" locked="0" layoutInCell="1" allowOverlap="1" wp14:anchorId="06E8151C" wp14:editId="107E86F3">
                  <wp:simplePos x="0" y="0"/>
                  <wp:positionH relativeFrom="column">
                    <wp:posOffset>95250</wp:posOffset>
                  </wp:positionH>
                  <wp:positionV relativeFrom="paragraph">
                    <wp:posOffset>0</wp:posOffset>
                  </wp:positionV>
                  <wp:extent cx="304800" cy="219075"/>
                  <wp:effectExtent l="0" t="0" r="0" b="9525"/>
                  <wp:wrapNone/>
                  <wp:docPr id="41" name="Imagen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Prevención y control de incendios forestales</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6432" behindDoc="0" locked="0" layoutInCell="1" allowOverlap="1" wp14:anchorId="610BDF75" wp14:editId="1F887AC6">
                  <wp:simplePos x="0" y="0"/>
                  <wp:positionH relativeFrom="column">
                    <wp:posOffset>95250</wp:posOffset>
                  </wp:positionH>
                  <wp:positionV relativeFrom="paragraph">
                    <wp:posOffset>0</wp:posOffset>
                  </wp:positionV>
                  <wp:extent cx="304800" cy="219075"/>
                  <wp:effectExtent l="0" t="0" r="0" b="9525"/>
                  <wp:wrapNone/>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5"/>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Prevención y control de plagas y enfermedades</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7456" behindDoc="0" locked="0" layoutInCell="1" allowOverlap="1" wp14:anchorId="51DACDA7" wp14:editId="521063B2">
                  <wp:simplePos x="0" y="0"/>
                  <wp:positionH relativeFrom="column">
                    <wp:posOffset>95250</wp:posOffset>
                  </wp:positionH>
                  <wp:positionV relativeFrom="paragraph">
                    <wp:posOffset>0</wp:posOffset>
                  </wp:positionV>
                  <wp:extent cx="304800" cy="219075"/>
                  <wp:effectExtent l="0" t="0" r="0" b="9525"/>
                  <wp:wrapNone/>
                  <wp:docPr id="39" name="Imagen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Mantenimiento de linderos</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68480" behindDoc="0" locked="0" layoutInCell="1" allowOverlap="1" wp14:anchorId="59CD904F" wp14:editId="3E260F13">
                  <wp:simplePos x="0" y="0"/>
                  <wp:positionH relativeFrom="column">
                    <wp:posOffset>95250</wp:posOffset>
                  </wp:positionH>
                  <wp:positionV relativeFrom="paragraph">
                    <wp:posOffset>0</wp:posOffset>
                  </wp:positionV>
                  <wp:extent cx="304800" cy="228600"/>
                  <wp:effectExtent l="0" t="0" r="0" b="0"/>
                  <wp:wrapNone/>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380" w:type="pct"/>
            <w:shd w:val="clear" w:color="000000" w:fill="BFBFBF"/>
            <w:noWrap/>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10.2</w:t>
            </w:r>
          </w:p>
        </w:tc>
        <w:tc>
          <w:tcPr>
            <w:tcW w:w="4620" w:type="pct"/>
            <w:gridSpan w:val="2"/>
            <w:shd w:val="clear" w:color="000000" w:fill="BFBFBF"/>
            <w:noWrap/>
            <w:vAlign w:val="bottom"/>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Actividades durante el aprovechamiento</w:t>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Tala dirigida (tumba e impacto a vegetación remanente)</w:t>
            </w:r>
          </w:p>
        </w:tc>
        <w:tc>
          <w:tcPr>
            <w:tcW w:w="408"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noProof/>
                <w:color w:val="000000"/>
                <w:sz w:val="20"/>
                <w:szCs w:val="20"/>
                <w:lang w:eastAsia="es-GT"/>
              </w:rPr>
              <w:drawing>
                <wp:anchor distT="0" distB="0" distL="114300" distR="114300" simplePos="0" relativeHeight="251670528" behindDoc="0" locked="0" layoutInCell="1" allowOverlap="1" wp14:anchorId="551D26B7" wp14:editId="5A631A03">
                  <wp:simplePos x="0" y="0"/>
                  <wp:positionH relativeFrom="column">
                    <wp:posOffset>95250</wp:posOffset>
                  </wp:positionH>
                  <wp:positionV relativeFrom="paragraph">
                    <wp:posOffset>0</wp:posOffset>
                  </wp:positionV>
                  <wp:extent cx="304800" cy="219075"/>
                  <wp:effectExtent l="0" t="0" r="0" b="9525"/>
                  <wp:wrapNone/>
                  <wp:docPr id="37"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Camino secundario ancho (3.5 m a 4 m)</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1552" behindDoc="0" locked="0" layoutInCell="1" allowOverlap="1" wp14:anchorId="26E9D5A2" wp14:editId="73B57AF2">
                  <wp:simplePos x="0" y="0"/>
                  <wp:positionH relativeFrom="column">
                    <wp:posOffset>95250</wp:posOffset>
                  </wp:positionH>
                  <wp:positionV relativeFrom="paragraph">
                    <wp:posOffset>0</wp:posOffset>
                  </wp:positionV>
                  <wp:extent cx="304800" cy="219075"/>
                  <wp:effectExtent l="0" t="0" r="0" b="9525"/>
                  <wp:wrapNone/>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4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Camino de arrastre ancho (3 m a 3,5 m) </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2576" behindDoc="0" locked="0" layoutInCell="1" allowOverlap="1" wp14:anchorId="143A809D" wp14:editId="2364D3B0">
                  <wp:simplePos x="0" y="0"/>
                  <wp:positionH relativeFrom="column">
                    <wp:posOffset>95250</wp:posOffset>
                  </wp:positionH>
                  <wp:positionV relativeFrom="paragraph">
                    <wp:posOffset>0</wp:posOffset>
                  </wp:positionV>
                  <wp:extent cx="304800" cy="219075"/>
                  <wp:effectExtent l="0" t="0" r="0" b="9525"/>
                  <wp:wrapNone/>
                  <wp:docPr id="35"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Bacadilla (no mayor de 2,500 m²)</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3600" behindDoc="0" locked="0" layoutInCell="1" allowOverlap="1" wp14:anchorId="6E19D9CE" wp14:editId="70C5AFFD">
                  <wp:simplePos x="0" y="0"/>
                  <wp:positionH relativeFrom="column">
                    <wp:posOffset>95250</wp:posOffset>
                  </wp:positionH>
                  <wp:positionV relativeFrom="paragraph">
                    <wp:posOffset>0</wp:posOffset>
                  </wp:positionV>
                  <wp:extent cx="304800" cy="219075"/>
                  <wp:effectExtent l="0" t="0" r="0" b="9525"/>
                  <wp:wrapNone/>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Claros de tumba (entre 250 a 300 m²)</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4624" behindDoc="0" locked="0" layoutInCell="1" allowOverlap="1" wp14:anchorId="6AFD7C5C" wp14:editId="1998D494">
                  <wp:simplePos x="0" y="0"/>
                  <wp:positionH relativeFrom="column">
                    <wp:posOffset>95250</wp:posOffset>
                  </wp:positionH>
                  <wp:positionV relativeFrom="paragraph">
                    <wp:posOffset>0</wp:posOffset>
                  </wp:positionV>
                  <wp:extent cx="304800" cy="219075"/>
                  <wp:effectExtent l="0" t="0" r="0" b="9525"/>
                  <wp:wrapNone/>
                  <wp:docPr id="3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Uso maquinaria liviana </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5648" behindDoc="0" locked="0" layoutInCell="1" allowOverlap="1" wp14:anchorId="171FEEAF" wp14:editId="3F147CE7">
                  <wp:simplePos x="0" y="0"/>
                  <wp:positionH relativeFrom="column">
                    <wp:posOffset>95250</wp:posOffset>
                  </wp:positionH>
                  <wp:positionV relativeFrom="paragraph">
                    <wp:posOffset>0</wp:posOffset>
                  </wp:positionV>
                  <wp:extent cx="304800" cy="219075"/>
                  <wp:effectExtent l="0" t="0" r="0" b="9525"/>
                  <wp:wrapNone/>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Arrastre y transporte (solo época seca)</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6672" behindDoc="0" locked="0" layoutInCell="1" allowOverlap="1" wp14:anchorId="10086EC8" wp14:editId="2E8E9F5C">
                  <wp:simplePos x="0" y="0"/>
                  <wp:positionH relativeFrom="column">
                    <wp:posOffset>95250</wp:posOffset>
                  </wp:positionH>
                  <wp:positionV relativeFrom="paragraph">
                    <wp:posOffset>0</wp:posOffset>
                  </wp:positionV>
                  <wp:extent cx="304800" cy="219075"/>
                  <wp:effectExtent l="0" t="0" r="0" b="9525"/>
                  <wp:wrapNone/>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77696" behindDoc="0" locked="0" layoutInCell="1" allowOverlap="1" wp14:anchorId="308468CF" wp14:editId="62B5A59D">
                  <wp:simplePos x="0" y="0"/>
                  <wp:positionH relativeFrom="column">
                    <wp:posOffset>95250</wp:posOffset>
                  </wp:positionH>
                  <wp:positionV relativeFrom="paragraph">
                    <wp:posOffset>0</wp:posOffset>
                  </wp:positionV>
                  <wp:extent cx="304800" cy="219075"/>
                  <wp:effectExtent l="0" t="0" r="0" b="9525"/>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Protección fuentes agua de acuerdo a lineamientos técnicos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78720" behindDoc="0" locked="0" layoutInCell="1" allowOverlap="1" wp14:anchorId="6D9F5EC2" wp14:editId="160339CE">
                  <wp:simplePos x="0" y="0"/>
                  <wp:positionH relativeFrom="column">
                    <wp:posOffset>95250</wp:posOffset>
                  </wp:positionH>
                  <wp:positionV relativeFrom="paragraph">
                    <wp:posOffset>0</wp:posOffset>
                  </wp:positionV>
                  <wp:extent cx="304800" cy="219075"/>
                  <wp:effectExtent l="0" t="0" r="0" b="9525"/>
                  <wp:wrapNone/>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7"/>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79744" behindDoc="0" locked="0" layoutInCell="1" allowOverlap="1" wp14:anchorId="14CD5B19" wp14:editId="252C7798">
                  <wp:simplePos x="0" y="0"/>
                  <wp:positionH relativeFrom="column">
                    <wp:posOffset>95250</wp:posOffset>
                  </wp:positionH>
                  <wp:positionV relativeFrom="paragraph">
                    <wp:posOffset>0</wp:posOffset>
                  </wp:positionV>
                  <wp:extent cx="304800" cy="219075"/>
                  <wp:effectExtent l="0" t="0" r="0" b="9525"/>
                  <wp:wrapNone/>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Protección sitios arqueológicos y/o culturales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0768" behindDoc="0" locked="0" layoutInCell="1" allowOverlap="1" wp14:anchorId="35F4CDD3" wp14:editId="0B88D5B2">
                  <wp:simplePos x="0" y="0"/>
                  <wp:positionH relativeFrom="column">
                    <wp:posOffset>95250</wp:posOffset>
                  </wp:positionH>
                  <wp:positionV relativeFrom="paragraph">
                    <wp:posOffset>0</wp:posOffset>
                  </wp:positionV>
                  <wp:extent cx="304800" cy="219075"/>
                  <wp:effectExtent l="0" t="0" r="0" b="9525"/>
                  <wp:wrapNone/>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5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1792" behindDoc="0" locked="0" layoutInCell="1" allowOverlap="1" wp14:anchorId="1B7AD06D" wp14:editId="519AB95E">
                  <wp:simplePos x="0" y="0"/>
                  <wp:positionH relativeFrom="column">
                    <wp:posOffset>95250</wp:posOffset>
                  </wp:positionH>
                  <wp:positionV relativeFrom="paragraph">
                    <wp:posOffset>0</wp:posOffset>
                  </wp:positionV>
                  <wp:extent cx="304800" cy="219075"/>
                  <wp:effectExtent l="0" t="0" r="0" b="9525"/>
                  <wp:wrapNone/>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2816" behindDoc="0" locked="0" layoutInCell="1" allowOverlap="1" wp14:anchorId="37C627D6" wp14:editId="47F30AAB">
                  <wp:simplePos x="0" y="0"/>
                  <wp:positionH relativeFrom="column">
                    <wp:posOffset>95250</wp:posOffset>
                  </wp:positionH>
                  <wp:positionV relativeFrom="paragraph">
                    <wp:posOffset>0</wp:posOffset>
                  </wp:positionV>
                  <wp:extent cx="304800" cy="219075"/>
                  <wp:effectExtent l="0" t="0" r="0" b="9525"/>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Reserva de árboles para alimento y anidación de aves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3840" behindDoc="0" locked="0" layoutInCell="1" allowOverlap="1" wp14:anchorId="51ED185D" wp14:editId="0FCC8440">
                  <wp:simplePos x="0" y="0"/>
                  <wp:positionH relativeFrom="column">
                    <wp:posOffset>95250</wp:posOffset>
                  </wp:positionH>
                  <wp:positionV relativeFrom="paragraph">
                    <wp:posOffset>0</wp:posOffset>
                  </wp:positionV>
                  <wp:extent cx="304800" cy="219075"/>
                  <wp:effectExtent l="0" t="0" r="0" b="9525"/>
                  <wp:wrapNone/>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4864" behindDoc="0" locked="0" layoutInCell="1" allowOverlap="1" wp14:anchorId="33FA4446" wp14:editId="2319EDAD">
                  <wp:simplePos x="0" y="0"/>
                  <wp:positionH relativeFrom="column">
                    <wp:posOffset>95250</wp:posOffset>
                  </wp:positionH>
                  <wp:positionV relativeFrom="paragraph">
                    <wp:posOffset>0</wp:posOffset>
                  </wp:positionV>
                  <wp:extent cx="304800" cy="219075"/>
                  <wp:effectExtent l="0" t="0" r="0" b="9525"/>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5888" behindDoc="0" locked="0" layoutInCell="1" allowOverlap="1" wp14:anchorId="34BFBAD3" wp14:editId="3A6EF43D">
                  <wp:simplePos x="0" y="0"/>
                  <wp:positionH relativeFrom="column">
                    <wp:posOffset>95250</wp:posOffset>
                  </wp:positionH>
                  <wp:positionV relativeFrom="paragraph">
                    <wp:posOffset>0</wp:posOffset>
                  </wp:positionV>
                  <wp:extent cx="304800" cy="219075"/>
                  <wp:effectExtent l="0" t="0" r="0" b="9525"/>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Manejo de desechos sólidos y líquidos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6912" behindDoc="0" locked="0" layoutInCell="1" allowOverlap="1" wp14:anchorId="4D9C9BDB" wp14:editId="0C13F648">
                  <wp:simplePos x="0" y="0"/>
                  <wp:positionH relativeFrom="column">
                    <wp:posOffset>95250</wp:posOffset>
                  </wp:positionH>
                  <wp:positionV relativeFrom="paragraph">
                    <wp:posOffset>0</wp:posOffset>
                  </wp:positionV>
                  <wp:extent cx="304800" cy="228600"/>
                  <wp:effectExtent l="0" t="0" r="0" b="0"/>
                  <wp:wrapNone/>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7936" behindDoc="0" locked="0" layoutInCell="1" allowOverlap="1" wp14:anchorId="74DBD3D6" wp14:editId="305AB4F9">
                  <wp:simplePos x="0" y="0"/>
                  <wp:positionH relativeFrom="column">
                    <wp:posOffset>95250</wp:posOffset>
                  </wp:positionH>
                  <wp:positionV relativeFrom="paragraph">
                    <wp:posOffset>0</wp:posOffset>
                  </wp:positionV>
                  <wp:extent cx="304800" cy="228600"/>
                  <wp:effectExtent l="0" t="0" r="0" b="0"/>
                  <wp:wrapNone/>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6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380" w:type="pct"/>
            <w:shd w:val="clear" w:color="000000" w:fill="BFBF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10.3</w:t>
            </w:r>
          </w:p>
        </w:tc>
        <w:tc>
          <w:tcPr>
            <w:tcW w:w="4620" w:type="pct"/>
            <w:gridSpan w:val="2"/>
            <w:shd w:val="clear" w:color="000000" w:fill="BFBFBF"/>
            <w:noWrap/>
            <w:vAlign w:val="bottom"/>
            <w:hideMark/>
          </w:tcPr>
          <w:p w:rsidR="00A1199D" w:rsidRPr="00790E73" w:rsidRDefault="00A1199D" w:rsidP="006C2C08">
            <w:pPr>
              <w:shd w:val="clear" w:color="auto" w:fill="FFFFFF" w:themeFill="background1"/>
              <w:spacing w:after="0" w:line="240" w:lineRule="auto"/>
              <w:rPr>
                <w:rFonts w:eastAsia="Times New Roman" w:cs="Arial"/>
                <w:b/>
                <w:bCs/>
                <w:color w:val="000000"/>
                <w:sz w:val="20"/>
                <w:szCs w:val="20"/>
                <w:lang w:eastAsia="es-GT"/>
              </w:rPr>
            </w:pPr>
            <w:r w:rsidRPr="00790E73">
              <w:rPr>
                <w:rFonts w:eastAsia="Times New Roman" w:cs="Arial"/>
                <w:b/>
                <w:bCs/>
                <w:color w:val="000000"/>
                <w:sz w:val="20"/>
                <w:szCs w:val="20"/>
                <w:lang w:eastAsia="es-GT"/>
              </w:rPr>
              <w:t>Actividades de post- aprovechamiento</w:t>
            </w:r>
          </w:p>
        </w:tc>
      </w:tr>
      <w:tr w:rsidR="00A1199D" w:rsidRPr="00790E73" w:rsidTr="006C2C08">
        <w:trPr>
          <w:trHeight w:val="20"/>
        </w:trPr>
        <w:tc>
          <w:tcPr>
            <w:tcW w:w="4592" w:type="pct"/>
            <w:gridSpan w:val="2"/>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Dispersión de residuos en los sitios de tumba y caminos forestales.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88960" behindDoc="0" locked="0" layoutInCell="1" allowOverlap="1" wp14:anchorId="22DD9498" wp14:editId="299A406B">
                  <wp:simplePos x="0" y="0"/>
                  <wp:positionH relativeFrom="column">
                    <wp:posOffset>95250</wp:posOffset>
                  </wp:positionH>
                  <wp:positionV relativeFrom="paragraph">
                    <wp:posOffset>0</wp:posOffset>
                  </wp:positionV>
                  <wp:extent cx="304800" cy="219075"/>
                  <wp:effectExtent l="0" t="0" r="0" b="9525"/>
                  <wp:wrapNone/>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89984" behindDoc="0" locked="0" layoutInCell="1" allowOverlap="1" wp14:anchorId="1DA6215D" wp14:editId="095AB41F">
                  <wp:simplePos x="0" y="0"/>
                  <wp:positionH relativeFrom="column">
                    <wp:posOffset>95250</wp:posOffset>
                  </wp:positionH>
                  <wp:positionV relativeFrom="paragraph">
                    <wp:posOffset>0</wp:posOffset>
                  </wp:positionV>
                  <wp:extent cx="304800" cy="219075"/>
                  <wp:effectExtent l="0" t="0" r="0" b="9525"/>
                  <wp:wrapNone/>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1"/>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1008" behindDoc="0" locked="0" layoutInCell="1" allowOverlap="1" wp14:anchorId="77BCB9BD" wp14:editId="1E2E7582">
                  <wp:simplePos x="0" y="0"/>
                  <wp:positionH relativeFrom="column">
                    <wp:posOffset>95250</wp:posOffset>
                  </wp:positionH>
                  <wp:positionV relativeFrom="paragraph">
                    <wp:posOffset>0</wp:posOffset>
                  </wp:positionV>
                  <wp:extent cx="304800" cy="219075"/>
                  <wp:effectExtent l="0" t="0" r="0" b="9525"/>
                  <wp:wrapNone/>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Cierre de caminos secundarios.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92032" behindDoc="0" locked="0" layoutInCell="1" allowOverlap="1" wp14:anchorId="775EBACA" wp14:editId="0830CAED">
                  <wp:simplePos x="0" y="0"/>
                  <wp:positionH relativeFrom="column">
                    <wp:posOffset>95250</wp:posOffset>
                  </wp:positionH>
                  <wp:positionV relativeFrom="paragraph">
                    <wp:posOffset>0</wp:posOffset>
                  </wp:positionV>
                  <wp:extent cx="304800" cy="219075"/>
                  <wp:effectExtent l="0" t="0" r="0" b="9525"/>
                  <wp:wrapNone/>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3056" behindDoc="0" locked="0" layoutInCell="1" allowOverlap="1" wp14:anchorId="52E59D2B" wp14:editId="4DCB67DE">
                  <wp:simplePos x="0" y="0"/>
                  <wp:positionH relativeFrom="column">
                    <wp:posOffset>95250</wp:posOffset>
                  </wp:positionH>
                  <wp:positionV relativeFrom="paragraph">
                    <wp:posOffset>0</wp:posOffset>
                  </wp:positionV>
                  <wp:extent cx="304800" cy="219075"/>
                  <wp:effectExtent l="0" t="0" r="0" b="9525"/>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4"/>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4080" behindDoc="0" locked="0" layoutInCell="1" allowOverlap="1" wp14:anchorId="0F5C830C" wp14:editId="6B1C1D34">
                  <wp:simplePos x="0" y="0"/>
                  <wp:positionH relativeFrom="column">
                    <wp:posOffset>95250</wp:posOffset>
                  </wp:positionH>
                  <wp:positionV relativeFrom="paragraph">
                    <wp:posOffset>0</wp:posOffset>
                  </wp:positionV>
                  <wp:extent cx="304800" cy="21907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5"/>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5104" behindDoc="0" locked="0" layoutInCell="1" allowOverlap="1" wp14:anchorId="3099366C" wp14:editId="00C9A1AF">
                  <wp:simplePos x="0" y="0"/>
                  <wp:positionH relativeFrom="column">
                    <wp:posOffset>95250</wp:posOffset>
                  </wp:positionH>
                  <wp:positionV relativeFrom="paragraph">
                    <wp:posOffset>0</wp:posOffset>
                  </wp:positionV>
                  <wp:extent cx="304800" cy="219075"/>
                  <wp:effectExtent l="0" t="0" r="0" b="9525"/>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6128" behindDoc="0" locked="0" layoutInCell="1" allowOverlap="1" wp14:anchorId="524C5EE3" wp14:editId="56E0F9AA">
                  <wp:simplePos x="0" y="0"/>
                  <wp:positionH relativeFrom="column">
                    <wp:posOffset>95250</wp:posOffset>
                  </wp:positionH>
                  <wp:positionV relativeFrom="paragraph">
                    <wp:posOffset>0</wp:posOffset>
                  </wp:positionV>
                  <wp:extent cx="304800" cy="219075"/>
                  <wp:effectExtent l="0" t="0" r="0" b="9525"/>
                  <wp:wrapNone/>
                  <wp:docPr id="46" name="Imagen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7"/>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Tratamientos y prácticas silviculturales</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97152" behindDoc="0" locked="0" layoutInCell="1" allowOverlap="1" wp14:anchorId="0FD6D3D7" wp14:editId="3F8993DB">
                  <wp:simplePos x="0" y="0"/>
                  <wp:positionH relativeFrom="column">
                    <wp:posOffset>95250</wp:posOffset>
                  </wp:positionH>
                  <wp:positionV relativeFrom="paragraph">
                    <wp:posOffset>0</wp:posOffset>
                  </wp:positionV>
                  <wp:extent cx="304800" cy="219075"/>
                  <wp:effectExtent l="0" t="0" r="0" b="9525"/>
                  <wp:wrapNone/>
                  <wp:docPr id="47" name="Imagen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E73">
              <w:rPr>
                <w:rFonts w:ascii="Calibri" w:eastAsia="Times New Roman" w:hAnsi="Calibri" w:cs="Calibri"/>
                <w:noProof/>
                <w:color w:val="000000"/>
                <w:lang w:eastAsia="es-GT"/>
              </w:rPr>
              <w:drawing>
                <wp:anchor distT="0" distB="0" distL="114300" distR="114300" simplePos="0" relativeHeight="251698176" behindDoc="0" locked="0" layoutInCell="1" allowOverlap="1" wp14:anchorId="1BFA0D9B" wp14:editId="62E8AD00">
                  <wp:simplePos x="0" y="0"/>
                  <wp:positionH relativeFrom="column">
                    <wp:posOffset>95250</wp:posOffset>
                  </wp:positionH>
                  <wp:positionV relativeFrom="paragraph">
                    <wp:posOffset>0</wp:posOffset>
                  </wp:positionV>
                  <wp:extent cx="304800" cy="219075"/>
                  <wp:effectExtent l="0" t="0" r="0" b="9525"/>
                  <wp:wrapNone/>
                  <wp:docPr id="48" name="Imagen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8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4592" w:type="pct"/>
            <w:gridSpan w:val="2"/>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Actividades de repoblación forestal</w:t>
            </w:r>
          </w:p>
        </w:tc>
        <w:tc>
          <w:tcPr>
            <w:tcW w:w="408"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noProof/>
                <w:color w:val="000000"/>
                <w:lang w:eastAsia="es-GT"/>
              </w:rPr>
              <w:drawing>
                <wp:anchor distT="0" distB="0" distL="114300" distR="114300" simplePos="0" relativeHeight="251699200" behindDoc="0" locked="0" layoutInCell="1" allowOverlap="1" wp14:anchorId="1341D3F6" wp14:editId="5F6D3A9D">
                  <wp:simplePos x="0" y="0"/>
                  <wp:positionH relativeFrom="column">
                    <wp:posOffset>95250</wp:posOffset>
                  </wp:positionH>
                  <wp:positionV relativeFrom="paragraph">
                    <wp:posOffset>0</wp:posOffset>
                  </wp:positionV>
                  <wp:extent cx="304800" cy="228600"/>
                  <wp:effectExtent l="0" t="0" r="0" b="0"/>
                  <wp:wrapNone/>
                  <wp:docPr id="49"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 Box 192"/>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199D" w:rsidRPr="00790E73" w:rsidTr="006C2C08">
        <w:trPr>
          <w:trHeight w:val="20"/>
        </w:trPr>
        <w:tc>
          <w:tcPr>
            <w:tcW w:w="380" w:type="pct"/>
            <w:shd w:val="clear" w:color="000000" w:fill="BFBFBF"/>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10.4</w:t>
            </w:r>
          </w:p>
        </w:tc>
        <w:tc>
          <w:tcPr>
            <w:tcW w:w="4620" w:type="pct"/>
            <w:gridSpan w:val="2"/>
            <w:shd w:val="clear" w:color="000000" w:fill="BFBFBF"/>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 xml:space="preserve">Otras actividades </w:t>
            </w:r>
          </w:p>
        </w:tc>
      </w:tr>
      <w:tr w:rsidR="00A1199D" w:rsidRPr="00790E73" w:rsidTr="006C2C08">
        <w:trPr>
          <w:trHeight w:val="20"/>
        </w:trPr>
        <w:tc>
          <w:tcPr>
            <w:tcW w:w="5000" w:type="pct"/>
            <w:gridSpan w:val="3"/>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Incluir otras actividades no previstas que serán viables de implementar</w:t>
            </w:r>
          </w:p>
        </w:tc>
      </w:tr>
    </w:tbl>
    <w:p w:rsidR="00A1199D" w:rsidRPr="00790E73" w:rsidRDefault="00A1199D" w:rsidP="00A1199D">
      <w:pPr>
        <w:shd w:val="clear" w:color="auto" w:fill="FFFFFF" w:themeFill="background1"/>
        <w:sectPr w:rsidR="00A1199D" w:rsidRPr="00790E73" w:rsidSect="006C2C08">
          <w:pgSz w:w="12240" w:h="15840" w:code="1"/>
          <w:pgMar w:top="1440" w:right="1080" w:bottom="1440" w:left="1080" w:header="709" w:footer="709" w:gutter="0"/>
          <w:cols w:space="708"/>
          <w:docGrid w:linePitch="360"/>
        </w:sect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p>
    <w:p w:rsidR="00A1199D" w:rsidRPr="00790E73" w:rsidRDefault="00A1199D" w:rsidP="00A1199D">
      <w:pPr>
        <w:shd w:val="clear" w:color="auto" w:fill="FFFFFF" w:themeFill="background1"/>
        <w:tabs>
          <w:tab w:val="left" w:pos="888"/>
        </w:tabs>
        <w:spacing w:after="0" w:line="240" w:lineRule="auto"/>
        <w:ind w:left="25"/>
        <w:rPr>
          <w:rFonts w:eastAsia="Times New Roman" w:cs="Arial"/>
          <w:b/>
          <w:bCs/>
          <w:sz w:val="24"/>
          <w:szCs w:val="24"/>
          <w:lang w:eastAsia="es-GT"/>
        </w:rPr>
      </w:pPr>
      <w:r w:rsidRPr="00790E73">
        <w:rPr>
          <w:rFonts w:eastAsia="Times New Roman" w:cs="Arial"/>
          <w:b/>
          <w:bCs/>
          <w:sz w:val="24"/>
          <w:szCs w:val="24"/>
          <w:lang w:eastAsia="es-GT"/>
        </w:rPr>
        <w:lastRenderedPageBreak/>
        <w:t xml:space="preserve">      XI.</w:t>
      </w:r>
      <w:r w:rsidRPr="00790E73">
        <w:rPr>
          <w:rFonts w:eastAsia="Times New Roman" w:cs="Arial"/>
          <w:b/>
          <w:bCs/>
          <w:sz w:val="24"/>
          <w:szCs w:val="24"/>
          <w:lang w:eastAsia="es-GT"/>
        </w:rPr>
        <w:tab/>
        <w:t>CRONOGRAMA DE ACTIVIDADES</w:t>
      </w:r>
    </w:p>
    <w:p w:rsidR="00A1199D" w:rsidRPr="00790E73" w:rsidRDefault="00A1199D" w:rsidP="00A1199D">
      <w:pPr>
        <w:shd w:val="clear" w:color="auto" w:fill="FFFFFF" w:themeFill="background1"/>
        <w:tabs>
          <w:tab w:val="left" w:pos="4267"/>
          <w:tab w:val="left" w:pos="8588"/>
        </w:tabs>
        <w:spacing w:after="0" w:line="240" w:lineRule="auto"/>
        <w:ind w:left="25"/>
        <w:rPr>
          <w:rFonts w:eastAsia="Times New Roman" w:cs="Arial"/>
          <w:b/>
          <w:bCs/>
          <w:color w:val="000000"/>
          <w:sz w:val="20"/>
          <w:szCs w:val="20"/>
          <w:lang w:eastAsia="es-GT"/>
        </w:rPr>
      </w:pPr>
      <w:r w:rsidRPr="00790E73">
        <w:rPr>
          <w:rFonts w:eastAsia="Times New Roman" w:cs="Arial"/>
          <w:b/>
          <w:bCs/>
          <w:color w:val="000000"/>
          <w:sz w:val="20"/>
          <w:szCs w:val="20"/>
          <w:lang w:eastAsia="es-GT"/>
        </w:rPr>
        <w:tab/>
      </w:r>
      <w:r w:rsidRPr="00790E73">
        <w:rPr>
          <w:rFonts w:eastAsia="Times New Roman" w:cs="Arial"/>
          <w:b/>
          <w:bCs/>
          <w:color w:val="000000"/>
          <w:sz w:val="20"/>
          <w:szCs w:val="20"/>
          <w:lang w:eastAsia="es-GT"/>
        </w:rPr>
        <w:tab/>
      </w:r>
    </w:p>
    <w:tbl>
      <w:tblPr>
        <w:tblW w:w="480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8"/>
        <w:gridCol w:w="295"/>
        <w:gridCol w:w="295"/>
        <w:gridCol w:w="295"/>
        <w:gridCol w:w="295"/>
        <w:gridCol w:w="295"/>
        <w:gridCol w:w="295"/>
        <w:gridCol w:w="295"/>
        <w:gridCol w:w="295"/>
        <w:gridCol w:w="295"/>
        <w:gridCol w:w="295"/>
        <w:gridCol w:w="295"/>
        <w:gridCol w:w="296"/>
        <w:gridCol w:w="296"/>
        <w:gridCol w:w="296"/>
        <w:gridCol w:w="296"/>
        <w:gridCol w:w="296"/>
        <w:gridCol w:w="296"/>
        <w:gridCol w:w="296"/>
        <w:gridCol w:w="296"/>
        <w:gridCol w:w="296"/>
        <w:gridCol w:w="296"/>
        <w:gridCol w:w="296"/>
        <w:gridCol w:w="296"/>
        <w:gridCol w:w="296"/>
      </w:tblGrid>
      <w:tr w:rsidR="00A1199D" w:rsidRPr="00790E73" w:rsidTr="006C2C08">
        <w:trPr>
          <w:cantSplit/>
          <w:trHeight w:val="514"/>
        </w:trPr>
        <w:tc>
          <w:tcPr>
            <w:tcW w:w="1625" w:type="pct"/>
            <w:vMerge w:val="restart"/>
            <w:shd w:val="clear" w:color="auto" w:fill="auto"/>
            <w:vAlign w:val="bottom"/>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ACTIVIDADES</w:t>
            </w:r>
          </w:p>
        </w:tc>
        <w:tc>
          <w:tcPr>
            <w:tcW w:w="1688" w:type="pct"/>
            <w:gridSpan w:val="12"/>
            <w:shd w:val="clear" w:color="auto" w:fill="auto"/>
            <w:vAlign w:val="bottom"/>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AÑO 1</w:t>
            </w:r>
          </w:p>
        </w:tc>
        <w:tc>
          <w:tcPr>
            <w:tcW w:w="1686" w:type="pct"/>
            <w:gridSpan w:val="12"/>
            <w:shd w:val="clear" w:color="auto" w:fill="auto"/>
            <w:vAlign w:val="bottom"/>
          </w:tcPr>
          <w:p w:rsidR="00A1199D" w:rsidRPr="00790E73" w:rsidRDefault="00A1199D" w:rsidP="006C2C08">
            <w:pPr>
              <w:shd w:val="clear" w:color="auto" w:fill="FFFFFF" w:themeFill="background1"/>
              <w:spacing w:after="0" w:line="240" w:lineRule="auto"/>
              <w:jc w:val="center"/>
              <w:rPr>
                <w:rFonts w:eastAsia="Times New Roman" w:cs="Arial"/>
                <w:color w:val="000000"/>
                <w:sz w:val="24"/>
                <w:szCs w:val="24"/>
                <w:lang w:eastAsia="es-GT"/>
              </w:rPr>
            </w:pPr>
            <w:r w:rsidRPr="00790E73">
              <w:rPr>
                <w:rFonts w:eastAsia="Times New Roman" w:cs="Arial"/>
                <w:color w:val="000000"/>
                <w:sz w:val="24"/>
                <w:szCs w:val="24"/>
                <w:lang w:eastAsia="es-GT"/>
              </w:rPr>
              <w:t>AÑO n</w:t>
            </w:r>
          </w:p>
        </w:tc>
      </w:tr>
      <w:tr w:rsidR="00A1199D" w:rsidRPr="00790E73" w:rsidTr="006C2C08">
        <w:trPr>
          <w:cantSplit/>
          <w:trHeight w:val="514"/>
        </w:trPr>
        <w:tc>
          <w:tcPr>
            <w:tcW w:w="1625" w:type="pct"/>
            <w:vMerge/>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p>
        </w:tc>
        <w:tc>
          <w:tcPr>
            <w:tcW w:w="141" w:type="pct"/>
            <w:shd w:val="clear" w:color="auto" w:fill="auto"/>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Ene</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Feb</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Mar</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Abr</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May</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Jun</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Jul</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Ago</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Sep</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Oct</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Nov</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Dic</w:t>
            </w:r>
          </w:p>
        </w:tc>
        <w:tc>
          <w:tcPr>
            <w:tcW w:w="141" w:type="pct"/>
            <w:shd w:val="clear" w:color="auto" w:fill="auto"/>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Ene</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Feb</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Mar</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Abr</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May</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Jun</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Jul</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Ago</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Sep</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Oct</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Nov</w:t>
            </w:r>
          </w:p>
        </w:tc>
        <w:tc>
          <w:tcPr>
            <w:tcW w:w="141" w:type="pct"/>
            <w:shd w:val="clear" w:color="auto" w:fill="auto"/>
            <w:noWrap/>
            <w:textDirection w:val="btLr"/>
            <w:vAlign w:val="bottom"/>
            <w:hideMark/>
          </w:tcPr>
          <w:p w:rsidR="00A1199D" w:rsidRPr="00790E73" w:rsidRDefault="00A1199D" w:rsidP="006C2C08">
            <w:pPr>
              <w:shd w:val="clear" w:color="auto" w:fill="FFFFFF" w:themeFill="background1"/>
              <w:spacing w:after="0" w:line="240" w:lineRule="auto"/>
              <w:ind w:left="113" w:right="113"/>
              <w:jc w:val="center"/>
              <w:rPr>
                <w:rFonts w:eastAsia="Times New Roman" w:cs="Arial"/>
                <w:color w:val="000000"/>
                <w:sz w:val="14"/>
                <w:szCs w:val="20"/>
                <w:lang w:eastAsia="es-GT"/>
              </w:rPr>
            </w:pPr>
            <w:r w:rsidRPr="00790E73">
              <w:rPr>
                <w:rFonts w:eastAsia="Times New Roman" w:cs="Arial"/>
                <w:color w:val="000000"/>
                <w:sz w:val="14"/>
                <w:szCs w:val="20"/>
                <w:lang w:eastAsia="es-GT"/>
              </w:rPr>
              <w:t>Dic</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b/>
                <w:bCs/>
                <w:color w:val="000000"/>
                <w:sz w:val="18"/>
                <w:szCs w:val="18"/>
                <w:lang w:eastAsia="es-GT"/>
              </w:rPr>
            </w:pPr>
            <w:r w:rsidRPr="00790E73">
              <w:rPr>
                <w:rFonts w:eastAsia="Times New Roman" w:cs="Arial"/>
                <w:b/>
                <w:bCs/>
                <w:color w:val="000000"/>
                <w:sz w:val="18"/>
                <w:szCs w:val="18"/>
                <w:lang w:eastAsia="es-GT"/>
              </w:rPr>
              <w:t>11.1 Actividades pre-aprovechamiento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Delimitación de la unidad de manejo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Delimitación del área de producción y </w:t>
            </w:r>
            <w:r w:rsidRPr="00790E73">
              <w:rPr>
                <w:rFonts w:eastAsia="Times New Roman" w:cs="Arial"/>
                <w:color w:val="000000"/>
                <w:sz w:val="18"/>
                <w:szCs w:val="18"/>
                <w:lang w:eastAsia="es-GT"/>
              </w:rPr>
              <w:br/>
              <w:t>protección</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Toma de información de campo y censo forestal</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Marcación de árboles semilleros, caminos y bacadillas, </w:t>
            </w:r>
            <w:r w:rsidRPr="00790E73">
              <w:rPr>
                <w:rFonts w:eastAsia="Times New Roman" w:cs="Arial"/>
                <w:color w:val="000000"/>
                <w:sz w:val="18"/>
                <w:szCs w:val="18"/>
                <w:lang w:eastAsia="es-GT"/>
              </w:rPr>
              <w:br/>
              <w:t>corte de lianas, diseño de caminos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Procesamiento de la información de campo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Elaboración de plan de manejo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y disposición de desechos sólidos y líquidos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FFFFFF"/>
                <w:sz w:val="20"/>
                <w:szCs w:val="20"/>
                <w:lang w:eastAsia="es-GT"/>
              </w:rPr>
            </w:pPr>
            <w:r w:rsidRPr="00790E73">
              <w:rPr>
                <w:rFonts w:eastAsia="Times New Roman" w:cs="Arial"/>
                <w:b/>
                <w:bCs/>
                <w:color w:val="FFFFFF"/>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c>
          <w:tcPr>
            <w:tcW w:w="141" w:type="pct"/>
            <w:shd w:val="clear" w:color="000000" w:fill="FFFFFF"/>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0"/>
                <w:szCs w:val="20"/>
                <w:lang w:eastAsia="es-GT"/>
              </w:rPr>
            </w:pPr>
            <w:r w:rsidRPr="00790E73">
              <w:rPr>
                <w:rFonts w:eastAsia="Times New Roman" w:cs="Arial"/>
                <w:b/>
                <w:bCs/>
                <w:color w:val="000000"/>
                <w:sz w:val="20"/>
                <w:szCs w:val="20"/>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Patrullajes para prevenir talas ilícitas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Identificación y mapeo de áreas críticas a </w:t>
            </w:r>
            <w:r w:rsidRPr="00790E73">
              <w:rPr>
                <w:rFonts w:eastAsia="Times New Roman" w:cs="Arial"/>
                <w:color w:val="000000"/>
                <w:sz w:val="18"/>
                <w:szCs w:val="18"/>
                <w:lang w:eastAsia="es-GT"/>
              </w:rPr>
              <w:br/>
              <w:t>incendios 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Construcción de brechas o rondas perimetrales cortafuego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Manejo de combustible y/o silvicultura preventiva</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Identificación de puntos para monitorear incendios </w:t>
            </w:r>
            <w:r w:rsidRPr="00790E73">
              <w:rPr>
                <w:rFonts w:eastAsia="Times New Roman" w:cs="Arial"/>
                <w:color w:val="000000"/>
                <w:sz w:val="18"/>
                <w:szCs w:val="18"/>
                <w:lang w:eastAsia="es-GT"/>
              </w:rPr>
              <w:br/>
              <w:t>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Patrullajes de monitoreo terrestre para detectar incendios 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Capacitación del personal en prevención y control de </w:t>
            </w:r>
            <w:r w:rsidRPr="00790E73">
              <w:rPr>
                <w:rFonts w:eastAsia="Times New Roman" w:cs="Arial"/>
                <w:color w:val="000000"/>
                <w:sz w:val="18"/>
                <w:szCs w:val="18"/>
                <w:lang w:eastAsia="es-GT"/>
              </w:rPr>
              <w:br/>
              <w:t>incendios 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Adquisición de equipo para el control de incendios </w:t>
            </w:r>
            <w:r w:rsidRPr="00790E73">
              <w:rPr>
                <w:rFonts w:eastAsia="Times New Roman" w:cs="Arial"/>
                <w:color w:val="000000"/>
                <w:sz w:val="18"/>
                <w:szCs w:val="18"/>
                <w:lang w:eastAsia="es-GT"/>
              </w:rPr>
              <w:br/>
              <w:t>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Control y liquidación de incendios 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Monitoreo y evaluación de incendios 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Medidas para la prevención de plagas y enfermedades forestales</w:t>
            </w:r>
            <w:r w:rsidRPr="00790E73">
              <w:rPr>
                <w:rFonts w:eastAsia="Times New Roman" w:cs="Arial"/>
                <w:color w:val="000000"/>
                <w:sz w:val="18"/>
                <w:szCs w:val="18"/>
                <w:lang w:eastAsia="es-GT"/>
              </w:rPr>
              <w:br/>
              <w:t>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Medidas para el control de plagas y enfermedades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Monitoreo de plagas y enfermedades forestales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Mantenimiento de linderos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b/>
                <w:bCs/>
                <w:color w:val="000000"/>
                <w:sz w:val="18"/>
                <w:szCs w:val="18"/>
                <w:lang w:eastAsia="es-GT"/>
              </w:rPr>
            </w:pPr>
            <w:r w:rsidRPr="00790E73">
              <w:rPr>
                <w:rFonts w:eastAsia="Times New Roman" w:cs="Arial"/>
                <w:b/>
                <w:bCs/>
                <w:color w:val="000000"/>
                <w:sz w:val="18"/>
                <w:szCs w:val="18"/>
                <w:lang w:eastAsia="es-GT"/>
              </w:rPr>
              <w:t>11.2 Actividades de aprovechamiento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Construcción de caminos</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Construcción de sitios de acopio</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Tala dirigida</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lastRenderedPageBreak/>
              <w:t>Arrastre y transporte</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Presentación de informe trimestral del uso de notas </w:t>
            </w:r>
            <w:r w:rsidRPr="00790E73">
              <w:rPr>
                <w:rFonts w:eastAsia="Times New Roman" w:cs="Arial"/>
                <w:color w:val="000000"/>
                <w:sz w:val="18"/>
                <w:szCs w:val="18"/>
                <w:lang w:eastAsia="es-GT"/>
              </w:rPr>
              <w:br/>
              <w:t>de envío</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000000" w:fill="FFFFFF"/>
            <w:vAlign w:val="bottom"/>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c>
          <w:tcPr>
            <w:tcW w:w="141" w:type="pct"/>
            <w:shd w:val="clear" w:color="auto" w:fill="auto"/>
            <w:hideMark/>
          </w:tcPr>
          <w:p w:rsidR="00A1199D" w:rsidRPr="00790E73" w:rsidRDefault="00A1199D" w:rsidP="006C2C08">
            <w:pPr>
              <w:shd w:val="clear" w:color="auto" w:fill="FFFFFF" w:themeFill="background1"/>
              <w:spacing w:after="0" w:line="240" w:lineRule="auto"/>
              <w:jc w:val="center"/>
              <w:rPr>
                <w:rFonts w:eastAsia="Times New Roman" w:cs="Arial"/>
                <w:b/>
                <w:bCs/>
                <w:color w:val="000000"/>
                <w:sz w:val="24"/>
                <w:szCs w:val="24"/>
                <w:lang w:eastAsia="es-GT"/>
              </w:rPr>
            </w:pPr>
            <w:r w:rsidRPr="00790E73">
              <w:rPr>
                <w:rFonts w:eastAsia="Times New Roman" w:cs="Arial"/>
                <w:b/>
                <w:bCs/>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y disposición de desechos sólidos y líquidos</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noWrap/>
            <w:hideMark/>
          </w:tcPr>
          <w:p w:rsidR="00A1199D" w:rsidRPr="00790E73" w:rsidRDefault="00A1199D" w:rsidP="006C2C08">
            <w:pPr>
              <w:shd w:val="clear" w:color="auto" w:fill="FFFFFF" w:themeFill="background1"/>
              <w:spacing w:after="0" w:line="240" w:lineRule="auto"/>
              <w:rPr>
                <w:rFonts w:eastAsia="Times New Roman" w:cs="Arial"/>
                <w:b/>
                <w:bCs/>
                <w:color w:val="000000"/>
                <w:sz w:val="18"/>
                <w:szCs w:val="18"/>
                <w:lang w:eastAsia="es-GT"/>
              </w:rPr>
            </w:pPr>
            <w:r w:rsidRPr="00790E73">
              <w:rPr>
                <w:rFonts w:eastAsia="Times New Roman" w:cs="Arial"/>
                <w:b/>
                <w:bCs/>
                <w:color w:val="000000"/>
                <w:sz w:val="18"/>
                <w:szCs w:val="18"/>
                <w:lang w:eastAsia="es-GT"/>
              </w:rPr>
              <w:t>11.3 Actividades post-aprovechamiento</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o dispersión de residuos en los sitios de tumba y caminos forestales</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noWrap/>
            <w:vAlign w:val="center"/>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Cierre de caminos secundarios</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Tratamientos y prácticas silviculturales</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Actividades de repoblación forestal</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Retiro y disposición de desechos sólidos y líquidos</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hideMark/>
          </w:tcPr>
          <w:p w:rsidR="00A1199D" w:rsidRPr="00790E73" w:rsidRDefault="00A1199D" w:rsidP="006C2C08">
            <w:pPr>
              <w:shd w:val="clear" w:color="auto" w:fill="FFFFFF" w:themeFill="background1"/>
              <w:spacing w:after="0" w:line="240" w:lineRule="auto"/>
              <w:rPr>
                <w:rFonts w:eastAsia="Times New Roman" w:cs="Arial"/>
                <w:color w:val="000000"/>
                <w:sz w:val="18"/>
                <w:szCs w:val="18"/>
                <w:lang w:eastAsia="es-GT"/>
              </w:rPr>
            </w:pPr>
            <w:r w:rsidRPr="00790E73">
              <w:rPr>
                <w:rFonts w:eastAsia="Times New Roman" w:cs="Arial"/>
                <w:color w:val="000000"/>
                <w:sz w:val="18"/>
                <w:szCs w:val="18"/>
                <w:lang w:eastAsia="es-GT"/>
              </w:rPr>
              <w:t xml:space="preserve">Presentación del informe final del uso de notas de </w:t>
            </w:r>
            <w:r w:rsidRPr="00790E73">
              <w:rPr>
                <w:rFonts w:eastAsia="Times New Roman" w:cs="Arial"/>
                <w:color w:val="000000"/>
                <w:sz w:val="18"/>
                <w:szCs w:val="18"/>
                <w:lang w:eastAsia="es-GT"/>
              </w:rPr>
              <w:br/>
              <w:t>envío</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c>
          <w:tcPr>
            <w:tcW w:w="141" w:type="pct"/>
            <w:shd w:val="clear" w:color="auto" w:fill="auto"/>
            <w:noWrap/>
            <w:vAlign w:val="bottom"/>
            <w:hideMark/>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r w:rsidRPr="00790E73">
              <w:rPr>
                <w:rFonts w:eastAsia="Times New Roman" w:cs="Arial"/>
                <w:color w:val="000000"/>
                <w:sz w:val="24"/>
                <w:szCs w:val="24"/>
                <w:lang w:eastAsia="es-GT"/>
              </w:rPr>
              <w:t> </w:t>
            </w:r>
          </w:p>
        </w:tc>
      </w:tr>
      <w:tr w:rsidR="00A1199D" w:rsidRPr="00790E73" w:rsidTr="006C2C08">
        <w:trPr>
          <w:trHeight w:val="20"/>
        </w:trPr>
        <w:tc>
          <w:tcPr>
            <w:tcW w:w="1625" w:type="pct"/>
            <w:shd w:val="clear" w:color="auto" w:fill="auto"/>
          </w:tcPr>
          <w:p w:rsidR="00A1199D" w:rsidRPr="00790E73" w:rsidRDefault="00A1199D" w:rsidP="006C2C08">
            <w:pPr>
              <w:shd w:val="clear" w:color="auto" w:fill="FFFFFF" w:themeFill="background1"/>
              <w:spacing w:after="0" w:line="240" w:lineRule="auto"/>
              <w:rPr>
                <w:rFonts w:eastAsia="Times New Roman" w:cs="Arial"/>
                <w:color w:val="000000"/>
                <w:sz w:val="20"/>
                <w:szCs w:val="20"/>
                <w:lang w:eastAsia="es-GT"/>
              </w:rPr>
            </w:pPr>
            <w:r w:rsidRPr="00790E73">
              <w:rPr>
                <w:rFonts w:eastAsia="Times New Roman" w:cs="Arial"/>
                <w:color w:val="000000"/>
                <w:sz w:val="20"/>
                <w:szCs w:val="20"/>
                <w:lang w:eastAsia="es-GT"/>
              </w:rPr>
              <w:t>OBSERVACIONES</w:t>
            </w:r>
          </w:p>
        </w:tc>
        <w:tc>
          <w:tcPr>
            <w:tcW w:w="3375" w:type="pct"/>
            <w:gridSpan w:val="24"/>
            <w:shd w:val="clear" w:color="auto" w:fill="auto"/>
            <w:noWrap/>
            <w:vAlign w:val="bottom"/>
          </w:tcPr>
          <w:p w:rsidR="00A1199D" w:rsidRPr="00790E73" w:rsidRDefault="00A1199D" w:rsidP="006C2C08">
            <w:pPr>
              <w:shd w:val="clear" w:color="auto" w:fill="FFFFFF" w:themeFill="background1"/>
              <w:spacing w:after="0" w:line="240" w:lineRule="auto"/>
              <w:rPr>
                <w:rFonts w:eastAsia="Times New Roman" w:cs="Arial"/>
                <w:color w:val="000000"/>
                <w:sz w:val="24"/>
                <w:szCs w:val="24"/>
                <w:lang w:eastAsia="es-GT"/>
              </w:rPr>
            </w:pPr>
          </w:p>
        </w:tc>
      </w:tr>
    </w:tbl>
    <w:p w:rsidR="00A1199D" w:rsidRPr="00790E73" w:rsidRDefault="00A1199D" w:rsidP="00A1199D">
      <w:pPr>
        <w:shd w:val="clear" w:color="auto" w:fill="FFFFFF" w:themeFill="background1"/>
        <w:tabs>
          <w:tab w:val="left" w:pos="4267"/>
          <w:tab w:val="left" w:pos="4628"/>
          <w:tab w:val="left" w:pos="4991"/>
          <w:tab w:val="left" w:pos="5354"/>
          <w:tab w:val="left" w:pos="5717"/>
          <w:tab w:val="left" w:pos="6080"/>
          <w:tab w:val="left" w:pos="6443"/>
          <w:tab w:val="left" w:pos="6806"/>
          <w:tab w:val="left" w:pos="7168"/>
          <w:tab w:val="left" w:pos="7530"/>
          <w:tab w:val="left" w:pos="7892"/>
          <w:tab w:val="left" w:pos="8254"/>
          <w:tab w:val="left" w:pos="8588"/>
          <w:tab w:val="left" w:pos="8979"/>
          <w:tab w:val="left" w:pos="9341"/>
          <w:tab w:val="left" w:pos="9703"/>
          <w:tab w:val="left" w:pos="10065"/>
          <w:tab w:val="left" w:pos="10427"/>
          <w:tab w:val="left" w:pos="10789"/>
          <w:tab w:val="left" w:pos="11151"/>
          <w:tab w:val="left" w:pos="11513"/>
          <w:tab w:val="left" w:pos="11875"/>
          <w:tab w:val="left" w:pos="12237"/>
          <w:tab w:val="left" w:pos="12599"/>
        </w:tabs>
        <w:spacing w:after="0" w:line="240" w:lineRule="auto"/>
        <w:ind w:left="25"/>
        <w:rPr>
          <w:rFonts w:eastAsia="Times New Roman" w:cs="Arial"/>
          <w:color w:val="000000"/>
          <w:sz w:val="24"/>
          <w:szCs w:val="24"/>
          <w:lang w:eastAsia="es-GT"/>
        </w:rPr>
      </w:pPr>
      <w:r w:rsidRPr="00790E73">
        <w:rPr>
          <w:rFonts w:eastAsia="Times New Roman" w:cs="Arial"/>
          <w:color w:val="000000"/>
          <w:sz w:val="20"/>
          <w:szCs w:val="20"/>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p>
    <w:p w:rsidR="00A1199D" w:rsidRPr="00790E73" w:rsidRDefault="00A1199D" w:rsidP="00A1199D">
      <w:pPr>
        <w:shd w:val="clear" w:color="auto" w:fill="FFFFFF" w:themeFill="background1"/>
        <w:tabs>
          <w:tab w:val="left" w:pos="4267"/>
          <w:tab w:val="left" w:pos="4628"/>
          <w:tab w:val="left" w:pos="4991"/>
          <w:tab w:val="left" w:pos="5354"/>
          <w:tab w:val="left" w:pos="5717"/>
          <w:tab w:val="left" w:pos="6080"/>
          <w:tab w:val="left" w:pos="6443"/>
          <w:tab w:val="left" w:pos="6806"/>
          <w:tab w:val="left" w:pos="7168"/>
          <w:tab w:val="left" w:pos="7530"/>
          <w:tab w:val="left" w:pos="7892"/>
          <w:tab w:val="left" w:pos="8254"/>
          <w:tab w:val="left" w:pos="8588"/>
          <w:tab w:val="left" w:pos="8979"/>
          <w:tab w:val="left" w:pos="9341"/>
          <w:tab w:val="left" w:pos="9703"/>
          <w:tab w:val="left" w:pos="10065"/>
          <w:tab w:val="left" w:pos="10427"/>
          <w:tab w:val="left" w:pos="10789"/>
          <w:tab w:val="left" w:pos="11151"/>
          <w:tab w:val="left" w:pos="11513"/>
          <w:tab w:val="left" w:pos="11875"/>
          <w:tab w:val="left" w:pos="12237"/>
          <w:tab w:val="left" w:pos="12599"/>
        </w:tabs>
        <w:spacing w:after="0" w:line="240" w:lineRule="auto"/>
        <w:ind w:left="25"/>
        <w:rPr>
          <w:rFonts w:eastAsia="Times New Roman" w:cs="Arial"/>
          <w:color w:val="000000"/>
          <w:sz w:val="24"/>
          <w:szCs w:val="24"/>
          <w:lang w:eastAsia="es-GT"/>
        </w:rPr>
      </w:pPr>
    </w:p>
    <w:tbl>
      <w:tblPr>
        <w:tblW w:w="4881" w:type="pct"/>
        <w:tblInd w:w="416" w:type="dxa"/>
        <w:tblCellMar>
          <w:left w:w="70" w:type="dxa"/>
          <w:right w:w="70" w:type="dxa"/>
        </w:tblCellMar>
        <w:tblLook w:val="04A0" w:firstRow="1" w:lastRow="0" w:firstColumn="1" w:lastColumn="0" w:noHBand="0" w:noVBand="1"/>
      </w:tblPr>
      <w:tblGrid>
        <w:gridCol w:w="1690"/>
        <w:gridCol w:w="757"/>
        <w:gridCol w:w="1527"/>
        <w:gridCol w:w="1023"/>
        <w:gridCol w:w="1052"/>
        <w:gridCol w:w="1048"/>
        <w:gridCol w:w="1139"/>
        <w:gridCol w:w="2149"/>
        <w:gridCol w:w="160"/>
      </w:tblGrid>
      <w:tr w:rsidR="00A1199D" w:rsidRPr="00790E73" w:rsidTr="006C2C08">
        <w:trPr>
          <w:gridAfter w:val="1"/>
          <w:wAfter w:w="76" w:type="pct"/>
          <w:trHeight w:val="20"/>
        </w:trPr>
        <w:tc>
          <w:tcPr>
            <w:tcW w:w="1884" w:type="pct"/>
            <w:gridSpan w:val="3"/>
            <w:tcBorders>
              <w:top w:val="single" w:sz="8" w:space="0" w:color="auto"/>
              <w:left w:val="single" w:sz="8" w:space="0" w:color="auto"/>
              <w:bottom w:val="single" w:sz="4" w:space="0" w:color="auto"/>
              <w:right w:val="single" w:sz="8" w:space="0" w:color="000000"/>
            </w:tcBorders>
            <w:shd w:val="clear" w:color="D8D8D8" w:fill="D8D8D8"/>
            <w:noWrap/>
            <w:vAlign w:val="center"/>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Elaborador del Plan de Manejo Forestal</w:t>
            </w:r>
          </w:p>
        </w:tc>
        <w:tc>
          <w:tcPr>
            <w:tcW w:w="3040" w:type="pct"/>
            <w:gridSpan w:val="5"/>
            <w:tcBorders>
              <w:top w:val="single" w:sz="8"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gridAfter w:val="1"/>
          <w:wAfter w:w="76" w:type="pct"/>
          <w:trHeight w:val="20"/>
        </w:trPr>
        <w:tc>
          <w:tcPr>
            <w:tcW w:w="1884" w:type="pct"/>
            <w:gridSpan w:val="3"/>
            <w:tcBorders>
              <w:top w:val="single" w:sz="4" w:space="0" w:color="auto"/>
              <w:left w:val="single" w:sz="8" w:space="0" w:color="auto"/>
              <w:bottom w:val="single" w:sz="4" w:space="0" w:color="auto"/>
              <w:right w:val="single" w:sz="8" w:space="0" w:color="000000"/>
            </w:tcBorders>
            <w:shd w:val="clear" w:color="D8D8D8" w:fill="D8D8D8"/>
            <w:noWrap/>
            <w:vAlign w:val="center"/>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Número de Registro en el RNF:</w:t>
            </w:r>
          </w:p>
        </w:tc>
        <w:tc>
          <w:tcPr>
            <w:tcW w:w="3040" w:type="pct"/>
            <w:gridSpan w:val="5"/>
            <w:tcBorders>
              <w:top w:val="single" w:sz="4"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gridAfter w:val="1"/>
          <w:wAfter w:w="76" w:type="pct"/>
          <w:trHeight w:val="20"/>
        </w:trPr>
        <w:tc>
          <w:tcPr>
            <w:tcW w:w="1884" w:type="pct"/>
            <w:gridSpan w:val="3"/>
            <w:tcBorders>
              <w:top w:val="single" w:sz="4" w:space="0" w:color="auto"/>
              <w:left w:val="single" w:sz="8" w:space="0" w:color="auto"/>
              <w:bottom w:val="single" w:sz="4" w:space="0" w:color="auto"/>
              <w:right w:val="single" w:sz="8" w:space="0" w:color="000000"/>
            </w:tcBorders>
            <w:shd w:val="clear" w:color="D8D8D8" w:fill="D8D8D8"/>
            <w:noWrap/>
            <w:vAlign w:val="center"/>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Teléfono:</w:t>
            </w:r>
          </w:p>
        </w:tc>
        <w:tc>
          <w:tcPr>
            <w:tcW w:w="3040" w:type="pct"/>
            <w:gridSpan w:val="5"/>
            <w:tcBorders>
              <w:top w:val="single" w:sz="4"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gridAfter w:val="1"/>
          <w:wAfter w:w="76" w:type="pct"/>
          <w:trHeight w:val="20"/>
        </w:trPr>
        <w:tc>
          <w:tcPr>
            <w:tcW w:w="1884" w:type="pct"/>
            <w:gridSpan w:val="3"/>
            <w:tcBorders>
              <w:top w:val="single" w:sz="4" w:space="0" w:color="auto"/>
              <w:left w:val="single" w:sz="8" w:space="0" w:color="auto"/>
              <w:bottom w:val="single" w:sz="4" w:space="0" w:color="auto"/>
              <w:right w:val="single" w:sz="8" w:space="0" w:color="000000"/>
            </w:tcBorders>
            <w:shd w:val="clear" w:color="D8D8D8" w:fill="D8D8D8"/>
            <w:noWrap/>
            <w:vAlign w:val="center"/>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Correo electrónico:</w:t>
            </w:r>
          </w:p>
        </w:tc>
        <w:tc>
          <w:tcPr>
            <w:tcW w:w="3040" w:type="pct"/>
            <w:gridSpan w:val="5"/>
            <w:tcBorders>
              <w:top w:val="single" w:sz="4" w:space="0" w:color="auto"/>
              <w:left w:val="nil"/>
              <w:bottom w:val="single" w:sz="4"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tc>
      </w:tr>
      <w:tr w:rsidR="00A1199D" w:rsidRPr="00790E73" w:rsidTr="006C2C08">
        <w:trPr>
          <w:gridAfter w:val="1"/>
          <w:wAfter w:w="76" w:type="pct"/>
          <w:trHeight w:val="287"/>
        </w:trPr>
        <w:tc>
          <w:tcPr>
            <w:tcW w:w="1884" w:type="pct"/>
            <w:gridSpan w:val="3"/>
            <w:tcBorders>
              <w:top w:val="nil"/>
              <w:left w:val="single" w:sz="8" w:space="0" w:color="auto"/>
              <w:bottom w:val="single" w:sz="8" w:space="0" w:color="auto"/>
              <w:right w:val="single" w:sz="8" w:space="0" w:color="000000"/>
            </w:tcBorders>
            <w:shd w:val="clear" w:color="D8D8D8" w:fill="D8D8D8"/>
            <w:noWrap/>
            <w:vAlign w:val="center"/>
            <w:hideMark/>
          </w:tcPr>
          <w:p w:rsidR="00A1199D" w:rsidRPr="00790E73" w:rsidRDefault="00A1199D" w:rsidP="006C2C08">
            <w:pPr>
              <w:shd w:val="clear" w:color="auto" w:fill="FFFFFF" w:themeFill="background1"/>
              <w:spacing w:after="0" w:line="240" w:lineRule="auto"/>
              <w:jc w:val="right"/>
              <w:rPr>
                <w:rFonts w:ascii="Calibri" w:eastAsia="Times New Roman" w:hAnsi="Calibri" w:cs="Calibri"/>
                <w:color w:val="000000"/>
                <w:lang w:eastAsia="es-GT"/>
              </w:rPr>
            </w:pPr>
            <w:r w:rsidRPr="00790E73">
              <w:rPr>
                <w:rFonts w:ascii="Calibri" w:eastAsia="Times New Roman" w:hAnsi="Calibri" w:cs="Calibri"/>
                <w:color w:val="000000"/>
                <w:lang w:eastAsia="es-GT"/>
              </w:rPr>
              <w:t>Firma:</w:t>
            </w:r>
          </w:p>
        </w:tc>
        <w:tc>
          <w:tcPr>
            <w:tcW w:w="3040" w:type="pct"/>
            <w:gridSpan w:val="5"/>
            <w:tcBorders>
              <w:top w:val="single" w:sz="4" w:space="0" w:color="auto"/>
              <w:left w:val="nil"/>
              <w:bottom w:val="single" w:sz="8" w:space="0" w:color="auto"/>
              <w:right w:val="single" w:sz="8" w:space="0" w:color="000000"/>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r w:rsidRPr="00790E73">
              <w:rPr>
                <w:rFonts w:ascii="Calibri" w:eastAsia="Times New Roman" w:hAnsi="Calibri" w:cs="Calibri"/>
                <w:color w:val="000000"/>
                <w:lang w:eastAsia="es-GT"/>
              </w:rPr>
              <w:t> </w:t>
            </w:r>
          </w:p>
          <w:p w:rsidR="00A1199D" w:rsidRPr="00790E73" w:rsidRDefault="00A1199D" w:rsidP="006C2C08">
            <w:pPr>
              <w:shd w:val="clear" w:color="auto" w:fill="FFFFFF" w:themeFill="background1"/>
              <w:spacing w:after="0" w:line="240" w:lineRule="auto"/>
              <w:rPr>
                <w:rFonts w:ascii="Calibri" w:eastAsia="Times New Roman" w:hAnsi="Calibri" w:cs="Calibri"/>
                <w:color w:val="000000"/>
                <w:lang w:eastAsia="es-GT"/>
              </w:rPr>
            </w:pPr>
          </w:p>
        </w:tc>
      </w:tr>
      <w:tr w:rsidR="00A1199D" w:rsidRPr="00790E73" w:rsidTr="006C2C08">
        <w:trPr>
          <w:gridAfter w:val="1"/>
          <w:wAfter w:w="76" w:type="pct"/>
          <w:trHeight w:val="300"/>
        </w:trPr>
        <w:tc>
          <w:tcPr>
            <w:tcW w:w="801"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color w:val="000000"/>
                <w:lang w:eastAsia="es-GT"/>
              </w:rPr>
            </w:pPr>
          </w:p>
        </w:tc>
        <w:tc>
          <w:tcPr>
            <w:tcW w:w="359"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724"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485"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499"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497"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540"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c>
          <w:tcPr>
            <w:tcW w:w="1019"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r>
      <w:tr w:rsidR="00A1199D" w:rsidRPr="00790E73" w:rsidTr="006C2C08">
        <w:trPr>
          <w:trHeight w:val="300"/>
        </w:trPr>
        <w:tc>
          <w:tcPr>
            <w:tcW w:w="4924" w:type="pct"/>
            <w:gridSpan w:val="8"/>
            <w:tcBorders>
              <w:top w:val="single" w:sz="4" w:space="0" w:color="auto"/>
              <w:left w:val="single" w:sz="4" w:space="0" w:color="auto"/>
              <w:bottom w:val="single" w:sz="4" w:space="0" w:color="auto"/>
              <w:right w:val="single" w:sz="4" w:space="0" w:color="auto"/>
            </w:tcBorders>
            <w:vAlign w:val="center"/>
            <w:hideMark/>
          </w:tcPr>
          <w:p w:rsidR="00A1199D" w:rsidRPr="00790E73" w:rsidRDefault="00A1199D" w:rsidP="006C2C08">
            <w:pPr>
              <w:shd w:val="clear" w:color="auto" w:fill="FFFFFF" w:themeFill="background1"/>
              <w:spacing w:after="0" w:line="240" w:lineRule="auto"/>
              <w:rPr>
                <w:rFonts w:ascii="Calibri" w:eastAsia="Times New Roman" w:hAnsi="Calibri" w:cs="Calibri"/>
                <w:lang w:eastAsia="es-GT"/>
              </w:rPr>
            </w:pPr>
          </w:p>
        </w:tc>
        <w:tc>
          <w:tcPr>
            <w:tcW w:w="76" w:type="pct"/>
            <w:tcBorders>
              <w:top w:val="nil"/>
              <w:left w:val="nil"/>
              <w:bottom w:val="nil"/>
              <w:right w:val="nil"/>
            </w:tcBorders>
            <w:shd w:val="clear" w:color="auto" w:fill="auto"/>
            <w:noWrap/>
            <w:vAlign w:val="bottom"/>
            <w:hideMark/>
          </w:tcPr>
          <w:p w:rsidR="00A1199D" w:rsidRPr="00790E73" w:rsidRDefault="00A1199D" w:rsidP="006C2C08">
            <w:pPr>
              <w:shd w:val="clear" w:color="auto" w:fill="FFFFFF" w:themeFill="background1"/>
              <w:spacing w:after="0" w:line="240" w:lineRule="auto"/>
              <w:rPr>
                <w:rFonts w:ascii="Calibri" w:eastAsia="Times New Roman" w:hAnsi="Calibri" w:cs="Calibri"/>
                <w:lang w:eastAsia="es-GT"/>
              </w:rPr>
            </w:pPr>
          </w:p>
        </w:tc>
      </w:tr>
      <w:tr w:rsidR="00A1199D" w:rsidRPr="00790E73" w:rsidTr="006C2C08">
        <w:trPr>
          <w:trHeight w:val="283"/>
        </w:trPr>
        <w:tc>
          <w:tcPr>
            <w:tcW w:w="4924" w:type="pct"/>
            <w:gridSpan w:val="8"/>
            <w:tcBorders>
              <w:top w:val="single" w:sz="4" w:space="0" w:color="auto"/>
              <w:left w:val="single" w:sz="4" w:space="0" w:color="auto"/>
              <w:bottom w:val="single" w:sz="4" w:space="0" w:color="auto"/>
              <w:right w:val="single" w:sz="4" w:space="0" w:color="auto"/>
            </w:tcBorders>
            <w:shd w:val="clear" w:color="A5A5A5" w:fill="A5A5A5"/>
            <w:noWrap/>
            <w:vAlign w:val="bottom"/>
            <w:hideMark/>
          </w:tcPr>
          <w:p w:rsidR="00A1199D" w:rsidRPr="00790E73" w:rsidRDefault="00A1199D" w:rsidP="006C2C08">
            <w:pPr>
              <w:shd w:val="clear" w:color="auto" w:fill="FFFFFF" w:themeFill="background1"/>
              <w:spacing w:after="0" w:line="240" w:lineRule="auto"/>
              <w:jc w:val="center"/>
              <w:rPr>
                <w:rFonts w:ascii="Calibri" w:eastAsia="Times New Roman" w:hAnsi="Calibri" w:cs="Calibri"/>
                <w:b/>
                <w:bCs/>
                <w:color w:val="000000"/>
                <w:lang w:eastAsia="es-GT"/>
              </w:rPr>
            </w:pPr>
            <w:r w:rsidRPr="00790E73">
              <w:rPr>
                <w:rFonts w:ascii="Calibri" w:eastAsia="Times New Roman" w:hAnsi="Calibri" w:cs="Calibri"/>
                <w:b/>
                <w:bCs/>
                <w:color w:val="000000"/>
                <w:lang w:eastAsia="es-GT"/>
              </w:rPr>
              <w:t>Firma del propietario o representante legal</w:t>
            </w:r>
          </w:p>
        </w:tc>
        <w:tc>
          <w:tcPr>
            <w:tcW w:w="76" w:type="pct"/>
            <w:vAlign w:val="center"/>
            <w:hideMark/>
          </w:tcPr>
          <w:p w:rsidR="00A1199D" w:rsidRPr="00790E73" w:rsidRDefault="00A1199D" w:rsidP="006C2C08">
            <w:pPr>
              <w:shd w:val="clear" w:color="auto" w:fill="FFFFFF" w:themeFill="background1"/>
              <w:spacing w:after="0" w:line="240" w:lineRule="auto"/>
              <w:rPr>
                <w:rFonts w:ascii="Times New Roman" w:eastAsia="Times New Roman" w:hAnsi="Times New Roman" w:cs="Times New Roman"/>
                <w:sz w:val="20"/>
                <w:szCs w:val="20"/>
                <w:lang w:eastAsia="es-GT"/>
              </w:rPr>
            </w:pPr>
          </w:p>
        </w:tc>
      </w:tr>
    </w:tbl>
    <w:p w:rsidR="00A1199D" w:rsidRPr="00790E73" w:rsidRDefault="00A1199D" w:rsidP="00A1199D">
      <w:pPr>
        <w:shd w:val="clear" w:color="auto" w:fill="FFFFFF" w:themeFill="background1"/>
        <w:tabs>
          <w:tab w:val="left" w:pos="4267"/>
          <w:tab w:val="left" w:pos="4628"/>
          <w:tab w:val="left" w:pos="4991"/>
          <w:tab w:val="left" w:pos="5354"/>
          <w:tab w:val="left" w:pos="5717"/>
          <w:tab w:val="left" w:pos="6080"/>
          <w:tab w:val="left" w:pos="6443"/>
          <w:tab w:val="left" w:pos="6806"/>
          <w:tab w:val="left" w:pos="7168"/>
          <w:tab w:val="left" w:pos="7530"/>
          <w:tab w:val="left" w:pos="7892"/>
          <w:tab w:val="left" w:pos="8254"/>
          <w:tab w:val="left" w:pos="8588"/>
          <w:tab w:val="left" w:pos="8979"/>
          <w:tab w:val="left" w:pos="9341"/>
          <w:tab w:val="left" w:pos="9703"/>
          <w:tab w:val="left" w:pos="10065"/>
          <w:tab w:val="left" w:pos="10427"/>
          <w:tab w:val="left" w:pos="10789"/>
          <w:tab w:val="left" w:pos="11151"/>
          <w:tab w:val="left" w:pos="11513"/>
          <w:tab w:val="left" w:pos="11875"/>
          <w:tab w:val="left" w:pos="12237"/>
          <w:tab w:val="left" w:pos="12599"/>
        </w:tabs>
        <w:spacing w:after="0" w:line="240" w:lineRule="auto"/>
        <w:ind w:left="25"/>
        <w:rPr>
          <w:rFonts w:eastAsia="Times New Roman" w:cs="Arial"/>
          <w:color w:val="000000"/>
          <w:sz w:val="24"/>
          <w:szCs w:val="24"/>
          <w:lang w:eastAsia="es-GT"/>
        </w:rPr>
      </w:pP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r w:rsidRPr="00790E73">
        <w:rPr>
          <w:rFonts w:eastAsia="Times New Roman" w:cs="Arial"/>
          <w:color w:val="000000"/>
          <w:sz w:val="24"/>
          <w:szCs w:val="24"/>
          <w:lang w:eastAsia="es-GT"/>
        </w:rPr>
        <w:tab/>
      </w:r>
    </w:p>
    <w:p w:rsidR="00A1199D" w:rsidRPr="00790E73" w:rsidRDefault="00A1199D" w:rsidP="00A1199D">
      <w:pPr>
        <w:shd w:val="clear" w:color="auto" w:fill="FFFFFF" w:themeFill="background1"/>
        <w:sectPr w:rsidR="00A1199D" w:rsidRPr="00790E73" w:rsidSect="006C2C08">
          <w:type w:val="continuous"/>
          <w:pgSz w:w="12240" w:h="15840" w:code="1"/>
          <w:pgMar w:top="1418" w:right="709" w:bottom="1418" w:left="709" w:header="709" w:footer="709" w:gutter="0"/>
          <w:cols w:space="708"/>
          <w:docGrid w:linePitch="360"/>
        </w:sectPr>
      </w:pPr>
    </w:p>
    <w:p w:rsidR="00A1199D" w:rsidRPr="00790E73" w:rsidRDefault="00A1199D" w:rsidP="00A1199D">
      <w:pPr>
        <w:shd w:val="clear" w:color="auto" w:fill="FFFFFF" w:themeFill="background1"/>
        <w:tabs>
          <w:tab w:val="left" w:pos="766"/>
        </w:tabs>
        <w:spacing w:after="0" w:line="240" w:lineRule="auto"/>
        <w:ind w:left="75"/>
        <w:rPr>
          <w:rFonts w:eastAsia="Times New Roman" w:cs="Arial"/>
          <w:b/>
          <w:bCs/>
          <w:lang w:eastAsia="es-GT"/>
        </w:rPr>
      </w:pPr>
      <w:bookmarkStart w:id="13" w:name="RANGE!A1:I34"/>
      <w:r w:rsidRPr="00790E73">
        <w:rPr>
          <w:rFonts w:eastAsia="Times New Roman" w:cs="Arial"/>
          <w:b/>
          <w:bCs/>
          <w:lang w:eastAsia="es-GT"/>
        </w:rPr>
        <w:lastRenderedPageBreak/>
        <w:t>XII.</w:t>
      </w:r>
      <w:bookmarkEnd w:id="13"/>
      <w:r w:rsidRPr="00790E73">
        <w:rPr>
          <w:rFonts w:eastAsia="Times New Roman" w:cs="Arial"/>
          <w:b/>
          <w:bCs/>
          <w:lang w:eastAsia="es-GT"/>
        </w:rPr>
        <w:tab/>
        <w:t>ANEXOS</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10.1</w:t>
      </w:r>
      <w:r w:rsidRPr="00790E73">
        <w:rPr>
          <w:rFonts w:eastAsia="Times New Roman" w:cs="Arial"/>
          <w:lang w:eastAsia="es-GT"/>
        </w:rPr>
        <w:tab/>
        <w:t>Croquis de acceso al área desde el casco municipal</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10.2</w:t>
      </w:r>
      <w:r w:rsidRPr="00790E73">
        <w:rPr>
          <w:rFonts w:eastAsia="Times New Roman" w:cs="Arial"/>
          <w:lang w:eastAsia="es-GT"/>
        </w:rPr>
        <w:tab/>
        <w:t>Mapa de uso actual de la finca y colindantes (Google earth, Landsat u otro reciente)</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10.3</w:t>
      </w:r>
      <w:r w:rsidRPr="00790E73">
        <w:rPr>
          <w:rFonts w:eastAsia="Times New Roman" w:cs="Arial"/>
          <w:lang w:eastAsia="es-GT"/>
        </w:rPr>
        <w:tab/>
        <w:t>Mapa de pendientes y recursos hídricos</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10.4</w:t>
      </w:r>
      <w:r w:rsidRPr="00790E73">
        <w:rPr>
          <w:rFonts w:eastAsia="Times New Roman" w:cs="Arial"/>
          <w:lang w:eastAsia="es-GT"/>
        </w:rPr>
        <w:tab/>
        <w:t>Mapa de ubicación del bosque a intervenir y proteger en el contexto de la finca</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10.5</w:t>
      </w:r>
      <w:r w:rsidRPr="00790E73">
        <w:rPr>
          <w:rFonts w:eastAsia="Times New Roman" w:cs="Arial"/>
          <w:lang w:eastAsia="es-GT"/>
        </w:rPr>
        <w:tab/>
        <w:t xml:space="preserve">Mapa de distribución espacial de los árboles a extraer, caminos y bacadillas </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10.6</w:t>
      </w:r>
      <w:r w:rsidRPr="00790E73">
        <w:rPr>
          <w:rFonts w:eastAsia="Times New Roman" w:cs="Arial"/>
          <w:lang w:eastAsia="es-GT"/>
        </w:rPr>
        <w:tab/>
        <w:t xml:space="preserve">Mapa de distribución de árboles semilleros, remanentes y futura cosecha </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10.7</w:t>
      </w:r>
      <w:r w:rsidRPr="00790E73">
        <w:rPr>
          <w:rFonts w:eastAsia="Times New Roman" w:cs="Arial"/>
          <w:lang w:eastAsia="es-GT"/>
        </w:rPr>
        <w:tab/>
        <w:t>Mapa de área de compromiso de repoblación forestal.</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10.8</w:t>
      </w:r>
      <w:r w:rsidRPr="00790E73">
        <w:rPr>
          <w:rFonts w:eastAsia="Times New Roman" w:cs="Arial"/>
          <w:lang w:eastAsia="es-GT"/>
        </w:rPr>
        <w:tab/>
        <w:t>Coordenadas de las áreas de aprovechamiento, áreas de descuento y áreas de protección y área de compromiso</w:t>
      </w:r>
    </w:p>
    <w:p w:rsidR="00A1199D" w:rsidRPr="00790E73" w:rsidRDefault="00A1199D" w:rsidP="00A1199D">
      <w:pPr>
        <w:shd w:val="clear" w:color="auto" w:fill="FFFFFF" w:themeFill="background1"/>
        <w:tabs>
          <w:tab w:val="left" w:pos="766"/>
        </w:tabs>
        <w:spacing w:after="0" w:line="240" w:lineRule="auto"/>
        <w:ind w:left="851" w:hanging="851"/>
        <w:rPr>
          <w:rFonts w:eastAsia="Times New Roman" w:cs="Arial"/>
          <w:lang w:eastAsia="es-GT"/>
        </w:rPr>
      </w:pPr>
      <w:r w:rsidRPr="00790E73">
        <w:rPr>
          <w:rFonts w:eastAsia="Times New Roman" w:cs="Arial"/>
          <w:lang w:eastAsia="es-GT"/>
        </w:rPr>
        <w:t>10.10</w:t>
      </w:r>
      <w:r w:rsidRPr="00790E73">
        <w:rPr>
          <w:rFonts w:eastAsia="Times New Roman" w:cs="Arial"/>
          <w:lang w:eastAsia="es-GT"/>
        </w:rPr>
        <w:tab/>
        <w:t>Información de la boleta del inventario forestal</w:t>
      </w:r>
    </w:p>
    <w:p w:rsidR="00A1199D" w:rsidRPr="00790E73" w:rsidRDefault="00A1199D" w:rsidP="00A1199D">
      <w:pPr>
        <w:shd w:val="clear" w:color="auto" w:fill="FFFFFF" w:themeFill="background1"/>
      </w:pPr>
    </w:p>
    <w:p w:rsidR="00A1199D" w:rsidRPr="00790E73" w:rsidRDefault="00A1199D" w:rsidP="00A1199D">
      <w:pPr>
        <w:shd w:val="clear" w:color="auto" w:fill="FFFFFF" w:themeFill="background1"/>
        <w:spacing w:after="0" w:line="240" w:lineRule="auto"/>
        <w:rPr>
          <w:rFonts w:ascii="Calibri" w:eastAsia="Times New Roman" w:hAnsi="Calibri" w:cs="Calibri"/>
          <w:color w:val="000000"/>
          <w:sz w:val="24"/>
          <w:szCs w:val="24"/>
          <w:lang w:eastAsia="es-GT"/>
        </w:rPr>
      </w:pPr>
      <w:r w:rsidRPr="00790E73">
        <w:rPr>
          <w:rFonts w:ascii="Calibri" w:eastAsia="Times New Roman" w:hAnsi="Calibri" w:cs="Calibri"/>
          <w:b/>
          <w:bCs/>
          <w:color w:val="000000"/>
          <w:sz w:val="24"/>
          <w:szCs w:val="24"/>
          <w:lang w:eastAsia="es-GT"/>
        </w:rPr>
        <w:t>NOTA:</w:t>
      </w:r>
      <w:r w:rsidRPr="00790E73">
        <w:rPr>
          <w:rFonts w:ascii="Calibri" w:eastAsia="Times New Roman" w:hAnsi="Calibri" w:cs="Calibri"/>
          <w:color w:val="000000"/>
          <w:sz w:val="24"/>
          <w:szCs w:val="24"/>
          <w:lang w:eastAsia="es-GT"/>
        </w:rPr>
        <w:t xml:space="preserve"> Todos los mapas deben cumplir con los siguientes requisitos: </w:t>
      </w:r>
    </w:p>
    <w:p w:rsidR="00A1199D" w:rsidRPr="00790E73" w:rsidRDefault="00A1199D" w:rsidP="00FF3E1D">
      <w:pPr>
        <w:pStyle w:val="Prrafodelista"/>
        <w:numPr>
          <w:ilvl w:val="0"/>
          <w:numId w:val="43"/>
        </w:numPr>
        <w:shd w:val="clear" w:color="auto" w:fill="FFFFFF" w:themeFill="background1"/>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790E73">
        <w:rPr>
          <w:rFonts w:ascii="Calibri" w:eastAsia="Times New Roman" w:hAnsi="Calibri" w:cs="Calibri"/>
          <w:color w:val="000000"/>
          <w:lang w:eastAsia="es-GT"/>
        </w:rPr>
        <w:t>Debe contener orientación al Norte, escala gráfica y numérica, Identificación de vértices Cuadro de coordenadas para polígonos con Datum WGS-84 proyección GTM, leyenda</w:t>
      </w:r>
    </w:p>
    <w:p w:rsidR="00A1199D" w:rsidRPr="00790E73" w:rsidRDefault="00A1199D" w:rsidP="00FF3E1D">
      <w:pPr>
        <w:pStyle w:val="Prrafodelista"/>
        <w:numPr>
          <w:ilvl w:val="0"/>
          <w:numId w:val="43"/>
        </w:numPr>
        <w:shd w:val="clear" w:color="auto" w:fill="FFFFFF" w:themeFill="background1"/>
        <w:suppressAutoHyphens w:val="0"/>
        <w:spacing w:after="0" w:line="240" w:lineRule="auto"/>
        <w:ind w:leftChars="0" w:firstLineChars="0"/>
        <w:textDirection w:val="lrTb"/>
        <w:textAlignment w:val="auto"/>
        <w:outlineLvl w:val="9"/>
        <w:rPr>
          <w:rFonts w:ascii="Calibri" w:eastAsia="Times New Roman" w:hAnsi="Calibri" w:cs="Calibri"/>
          <w:color w:val="000000"/>
          <w:lang w:eastAsia="es-GT"/>
        </w:rPr>
      </w:pPr>
      <w:r w:rsidRPr="00790E73">
        <w:rPr>
          <w:rFonts w:ascii="Calibri" w:eastAsia="Times New Roman" w:hAnsi="Calibri" w:cs="Calibri"/>
          <w:color w:val="000000"/>
          <w:lang w:eastAsia="es-GT"/>
        </w:rPr>
        <w:t>Deberá proporcionar en formato digital: copia de las coordenadas de polígonos de área de protección, área de intervención y áreas de (compromisos); Copia de la base de datos del inventario forestal de árboles y regeneración natural</w:t>
      </w:r>
    </w:p>
    <w:p w:rsidR="00A1199D" w:rsidRPr="00790E73" w:rsidRDefault="00A1199D" w:rsidP="00FF3E1D">
      <w:pPr>
        <w:pStyle w:val="Prrafodelista"/>
        <w:numPr>
          <w:ilvl w:val="0"/>
          <w:numId w:val="43"/>
        </w:numPr>
        <w:shd w:val="clear" w:color="auto" w:fill="FFFFFF" w:themeFill="background1"/>
        <w:suppressAutoHyphens w:val="0"/>
        <w:autoSpaceDE w:val="0"/>
        <w:autoSpaceDN w:val="0"/>
        <w:adjustRightInd w:val="0"/>
        <w:spacing w:after="0" w:line="240" w:lineRule="auto"/>
        <w:ind w:leftChars="0" w:firstLineChars="0"/>
        <w:textDirection w:val="lrTb"/>
        <w:textAlignment w:val="auto"/>
        <w:outlineLvl w:val="9"/>
        <w:rPr>
          <w:rFonts w:cs="Arial"/>
        </w:rPr>
      </w:pPr>
      <w:r w:rsidRPr="00790E73">
        <w:rPr>
          <w:rFonts w:ascii="Calibri" w:eastAsia="Times New Roman" w:hAnsi="Calibri" w:cs="Calibri"/>
          <w:lang w:eastAsia="es-GT"/>
        </w:rPr>
        <w:t xml:space="preserve">Firma del elaborador de planes de manejo </w:t>
      </w:r>
    </w:p>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A1199D" w:rsidRDefault="00A1199D" w:rsidP="00F8530A"/>
    <w:p w:rsidR="00137EA0" w:rsidRPr="009A4DB2" w:rsidRDefault="00137EA0" w:rsidP="00137EA0">
      <w:pPr>
        <w:tabs>
          <w:tab w:val="left" w:pos="4819"/>
          <w:tab w:val="left" w:pos="7696"/>
        </w:tabs>
        <w:spacing w:after="0" w:line="240" w:lineRule="auto"/>
        <w:ind w:left="-639"/>
        <w:rPr>
          <w:rFonts w:ascii="Calibri" w:eastAsia="Times New Roman" w:hAnsi="Calibri" w:cs="Calibri"/>
          <w:b/>
          <w:bCs/>
          <w:lang w:eastAsia="es-GT"/>
        </w:rPr>
      </w:pPr>
      <w:r w:rsidRPr="009A4DB2">
        <w:rPr>
          <w:rFonts w:ascii="Calibri" w:eastAsia="Times New Roman" w:hAnsi="Calibri" w:cs="Calibri"/>
          <w:b/>
          <w:bCs/>
          <w:lang w:eastAsia="es-GT"/>
        </w:rPr>
        <w:lastRenderedPageBreak/>
        <w:tab/>
        <w:t>No. Licencia</w:t>
      </w:r>
      <w:r>
        <w:rPr>
          <w:rFonts w:ascii="Calibri" w:eastAsia="Times New Roman" w:hAnsi="Calibri" w:cs="Calibri"/>
          <w:b/>
          <w:bCs/>
          <w:lang w:eastAsia="es-GT"/>
        </w:rPr>
        <w:t>: _________________________</w:t>
      </w:r>
    </w:p>
    <w:p w:rsidR="00137EA0" w:rsidRPr="009A4DB2" w:rsidRDefault="00137EA0" w:rsidP="00137EA0">
      <w:pPr>
        <w:tabs>
          <w:tab w:val="left" w:pos="4819"/>
          <w:tab w:val="left" w:pos="7696"/>
        </w:tabs>
        <w:spacing w:after="0" w:line="240" w:lineRule="auto"/>
        <w:ind w:left="-639"/>
        <w:jc w:val="right"/>
        <w:rPr>
          <w:rFonts w:ascii="Calibri" w:eastAsia="Times New Roman" w:hAnsi="Calibri" w:cs="Calibri"/>
          <w:b/>
          <w:bCs/>
          <w:lang w:eastAsia="es-GT"/>
        </w:rPr>
      </w:pPr>
      <w:r w:rsidRPr="009A4DB2">
        <w:rPr>
          <w:rFonts w:ascii="Calibri" w:eastAsia="Times New Roman" w:hAnsi="Calibri" w:cs="Calibri"/>
          <w:b/>
          <w:bCs/>
          <w:lang w:eastAsia="es-GT"/>
        </w:rPr>
        <w:t>Correlativo de POA solicitado:</w:t>
      </w:r>
      <w:r>
        <w:rPr>
          <w:rFonts w:ascii="Calibri" w:eastAsia="Times New Roman" w:hAnsi="Calibri" w:cs="Calibri"/>
          <w:b/>
          <w:bCs/>
          <w:lang w:eastAsia="es-GT"/>
        </w:rPr>
        <w:t xml:space="preserve"> __________________________</w:t>
      </w:r>
    </w:p>
    <w:p w:rsidR="00137EA0" w:rsidRPr="009A4DB2" w:rsidRDefault="00137EA0" w:rsidP="00137EA0">
      <w:pPr>
        <w:tabs>
          <w:tab w:val="left" w:pos="4819"/>
          <w:tab w:val="left" w:pos="7696"/>
        </w:tabs>
        <w:spacing w:after="0" w:line="240" w:lineRule="auto"/>
        <w:ind w:left="-639"/>
        <w:jc w:val="right"/>
        <w:rPr>
          <w:rFonts w:ascii="Calibri" w:eastAsia="Times New Roman" w:hAnsi="Calibri" w:cs="Calibri"/>
          <w:b/>
          <w:bCs/>
          <w:lang w:eastAsia="es-GT"/>
        </w:rPr>
      </w:pPr>
      <w:r w:rsidRPr="009A4DB2">
        <w:rPr>
          <w:rFonts w:ascii="Calibri" w:eastAsia="Times New Roman" w:hAnsi="Calibri" w:cs="Calibri"/>
          <w:b/>
          <w:bCs/>
          <w:lang w:eastAsia="es-GT"/>
        </w:rPr>
        <w:t>Año de ejecución:</w:t>
      </w:r>
      <w:r>
        <w:rPr>
          <w:rFonts w:ascii="Calibri" w:eastAsia="Times New Roman" w:hAnsi="Calibri" w:cs="Calibri"/>
          <w:b/>
          <w:bCs/>
          <w:lang w:eastAsia="es-GT"/>
        </w:rPr>
        <w:t xml:space="preserve"> __________________________</w:t>
      </w:r>
    </w:p>
    <w:p w:rsidR="00137EA0" w:rsidRPr="003F344C" w:rsidRDefault="00137EA0" w:rsidP="00137EA0">
      <w:pPr>
        <w:spacing w:after="0" w:line="240" w:lineRule="auto"/>
        <w:rPr>
          <w:rFonts w:ascii="Calibri" w:eastAsia="Times New Roman" w:hAnsi="Calibri" w:cs="Calibri"/>
          <w:b/>
          <w:bCs/>
          <w:color w:val="000000"/>
          <w:lang w:eastAsia="es-GT"/>
        </w:rPr>
      </w:pPr>
      <w:r w:rsidRPr="003F344C">
        <w:rPr>
          <w:rFonts w:ascii="Calibri" w:eastAsia="Times New Roman" w:hAnsi="Calibri" w:cs="Calibri"/>
          <w:b/>
          <w:bCs/>
          <w:color w:val="000000"/>
          <w:lang w:eastAsia="es-GT"/>
        </w:rPr>
        <w:t>I. INFORMACCIÓN GENERAL DEL PLAN OPERATIVO ANUAL</w:t>
      </w:r>
    </w:p>
    <w:p w:rsidR="00137EA0" w:rsidRPr="003F344C" w:rsidRDefault="00137EA0" w:rsidP="00137EA0">
      <w:pPr>
        <w:spacing w:after="0" w:line="240" w:lineRule="auto"/>
        <w:rPr>
          <w:rFonts w:ascii="Calibri" w:eastAsia="Times New Roman" w:hAnsi="Calibri" w:cs="Calibri"/>
          <w:b/>
          <w:bCs/>
          <w:color w:val="000000"/>
          <w:lang w:eastAsia="es-GT"/>
        </w:rPr>
      </w:pPr>
      <w:r w:rsidRPr="003F344C">
        <w:rPr>
          <w:rFonts w:ascii="Calibri" w:eastAsia="Times New Roman" w:hAnsi="Calibri" w:cs="Calibri"/>
          <w:b/>
          <w:bCs/>
          <w:color w:val="000000"/>
          <w:lang w:eastAsia="es-GT"/>
        </w:rPr>
        <w:t>1.1 Datos del solicitante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0"/>
        <w:gridCol w:w="87"/>
        <w:gridCol w:w="1591"/>
        <w:gridCol w:w="1457"/>
        <w:gridCol w:w="1554"/>
        <w:gridCol w:w="1719"/>
      </w:tblGrid>
      <w:tr w:rsidR="00137EA0" w:rsidRPr="009A4DB2" w:rsidTr="00E978C3">
        <w:trPr>
          <w:trHeight w:val="315"/>
        </w:trPr>
        <w:tc>
          <w:tcPr>
            <w:tcW w:w="956" w:type="pct"/>
            <w:gridSpan w:val="2"/>
            <w:shd w:val="clear" w:color="000000" w:fill="BFBFBF"/>
            <w:noWrap/>
            <w:vAlign w:val="bottom"/>
            <w:hideMark/>
          </w:tcPr>
          <w:p w:rsidR="00137EA0" w:rsidRPr="009A4DB2" w:rsidRDefault="00137EA0" w:rsidP="00E978C3">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Persona Individual/Varios</w:t>
            </w:r>
          </w:p>
        </w:tc>
        <w:tc>
          <w:tcPr>
            <w:tcW w:w="2136" w:type="pct"/>
            <w:gridSpan w:val="3"/>
            <w:shd w:val="clear" w:color="000000" w:fill="BFBFBF"/>
            <w:noWrap/>
            <w:vAlign w:val="bottom"/>
            <w:hideMark/>
          </w:tcPr>
          <w:p w:rsidR="00137EA0" w:rsidRPr="009A4DB2" w:rsidRDefault="00137EA0" w:rsidP="00E978C3">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000000" w:fill="BFBFBF"/>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9A4DB2" w:rsidTr="00E978C3">
        <w:trPr>
          <w:trHeight w:val="567"/>
        </w:trPr>
        <w:tc>
          <w:tcPr>
            <w:tcW w:w="923" w:type="pct"/>
            <w:shd w:val="clear" w:color="000000" w:fill="DDD9C4"/>
            <w:vAlign w:val="center"/>
            <w:hideMark/>
          </w:tcPr>
          <w:p w:rsidR="00137EA0" w:rsidRPr="009A4DB2" w:rsidRDefault="00137EA0" w:rsidP="00E978C3">
            <w:pPr>
              <w:spacing w:after="0" w:line="240" w:lineRule="auto"/>
              <w:jc w:val="center"/>
              <w:rPr>
                <w:rFonts w:ascii="Calibri" w:eastAsia="Times New Roman" w:hAnsi="Calibri" w:cs="Calibri"/>
                <w:b/>
                <w:bCs/>
                <w:i/>
                <w:iCs/>
                <w:color w:val="000000"/>
                <w:sz w:val="16"/>
                <w:szCs w:val="16"/>
                <w:lang w:eastAsia="es-GT"/>
              </w:rPr>
            </w:pPr>
            <w:r w:rsidRPr="009A4DB2">
              <w:rPr>
                <w:rFonts w:ascii="Calibri" w:eastAsia="Times New Roman" w:hAnsi="Calibri" w:cs="Calibri"/>
                <w:b/>
                <w:bCs/>
                <w:i/>
                <w:iCs/>
                <w:color w:val="000000"/>
                <w:sz w:val="16"/>
                <w:szCs w:val="16"/>
                <w:lang w:eastAsia="es-GT"/>
              </w:rPr>
              <w:t>Nombre (s) completo (s):</w:t>
            </w:r>
          </w:p>
        </w:tc>
        <w:tc>
          <w:tcPr>
            <w:tcW w:w="770" w:type="pct"/>
            <w:gridSpan w:val="2"/>
            <w:shd w:val="clear" w:color="000000" w:fill="DDD9C4"/>
            <w:vAlign w:val="center"/>
            <w:hideMark/>
          </w:tcPr>
          <w:p w:rsidR="00137EA0" w:rsidRPr="009A4DB2" w:rsidRDefault="00137EA0" w:rsidP="00E978C3">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Número de Documento Personal de Identificación (CUI):</w:t>
            </w:r>
          </w:p>
        </w:tc>
        <w:tc>
          <w:tcPr>
            <w:tcW w:w="678" w:type="pct"/>
            <w:shd w:val="clear" w:color="000000" w:fill="DDD9C4"/>
            <w:vAlign w:val="bottom"/>
            <w:hideMark/>
          </w:tcPr>
          <w:p w:rsidR="00137EA0" w:rsidRPr="009A4DB2" w:rsidRDefault="00137EA0" w:rsidP="00E978C3">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Comunidad Lingüística</w:t>
            </w:r>
          </w:p>
        </w:tc>
        <w:tc>
          <w:tcPr>
            <w:tcW w:w="720" w:type="pct"/>
            <w:shd w:val="clear" w:color="000000" w:fill="DDD9C4"/>
            <w:vAlign w:val="bottom"/>
            <w:hideMark/>
          </w:tcPr>
          <w:p w:rsidR="00137EA0" w:rsidRPr="009A4DB2" w:rsidRDefault="00137EA0" w:rsidP="00E978C3">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Pueblo de pertenencia</w:t>
            </w:r>
          </w:p>
        </w:tc>
        <w:tc>
          <w:tcPr>
            <w:tcW w:w="793" w:type="pct"/>
            <w:shd w:val="clear" w:color="000000" w:fill="DDD9C4"/>
            <w:vAlign w:val="center"/>
            <w:hideMark/>
          </w:tcPr>
          <w:p w:rsidR="00137EA0" w:rsidRPr="009A4DB2" w:rsidRDefault="00137EA0" w:rsidP="00E978C3">
            <w:pPr>
              <w:spacing w:after="0" w:line="240" w:lineRule="auto"/>
              <w:jc w:val="center"/>
              <w:rPr>
                <w:rFonts w:ascii="Calibri" w:eastAsia="Times New Roman" w:hAnsi="Calibri" w:cs="Calibri"/>
                <w:b/>
                <w:bCs/>
                <w:color w:val="000000"/>
                <w:sz w:val="16"/>
                <w:szCs w:val="16"/>
                <w:lang w:eastAsia="es-GT"/>
              </w:rPr>
            </w:pPr>
            <w:r w:rsidRPr="009A4DB2">
              <w:rPr>
                <w:rFonts w:ascii="Calibri" w:eastAsia="Times New Roman" w:hAnsi="Calibri" w:cs="Calibri"/>
                <w:b/>
                <w:bCs/>
                <w:color w:val="000000"/>
                <w:sz w:val="16"/>
                <w:szCs w:val="16"/>
                <w:lang w:eastAsia="es-GT"/>
              </w:rPr>
              <w:t xml:space="preserve">Estado Civil </w:t>
            </w:r>
          </w:p>
        </w:tc>
      </w:tr>
      <w:tr w:rsidR="00137EA0" w:rsidRPr="009A4DB2" w:rsidTr="00E978C3">
        <w:trPr>
          <w:trHeight w:val="20"/>
        </w:trPr>
        <w:tc>
          <w:tcPr>
            <w:tcW w:w="923"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i/>
                <w:iCs/>
                <w:color w:val="000000"/>
                <w:lang w:eastAsia="es-GT"/>
              </w:rPr>
            </w:pPr>
            <w:r w:rsidRPr="009A4DB2">
              <w:rPr>
                <w:rFonts w:ascii="Calibri" w:eastAsia="Times New Roman" w:hAnsi="Calibri" w:cs="Calibri"/>
                <w:b/>
                <w:bCs/>
                <w:i/>
                <w:iCs/>
                <w:color w:val="000000"/>
                <w:lang w:eastAsia="es-GT"/>
              </w:rPr>
              <w:t> </w:t>
            </w:r>
          </w:p>
        </w:tc>
        <w:tc>
          <w:tcPr>
            <w:tcW w:w="770" w:type="pct"/>
            <w:gridSpan w:val="2"/>
            <w:shd w:val="clear" w:color="auto" w:fill="auto"/>
            <w:noWrap/>
            <w:vAlign w:val="bottom"/>
            <w:hideMark/>
          </w:tcPr>
          <w:p w:rsidR="00137EA0" w:rsidRPr="009A4DB2" w:rsidRDefault="00137EA0" w:rsidP="00E978C3">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678"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20"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9A4DB2" w:rsidTr="00E978C3">
        <w:trPr>
          <w:trHeight w:val="20"/>
        </w:trPr>
        <w:tc>
          <w:tcPr>
            <w:tcW w:w="923"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i/>
                <w:iCs/>
                <w:color w:val="000000"/>
                <w:lang w:eastAsia="es-GT"/>
              </w:rPr>
            </w:pPr>
            <w:r w:rsidRPr="009A4DB2">
              <w:rPr>
                <w:rFonts w:ascii="Calibri" w:eastAsia="Times New Roman" w:hAnsi="Calibri" w:cs="Calibri"/>
                <w:b/>
                <w:bCs/>
                <w:i/>
                <w:iCs/>
                <w:color w:val="000000"/>
                <w:lang w:eastAsia="es-GT"/>
              </w:rPr>
              <w:t> </w:t>
            </w:r>
          </w:p>
        </w:tc>
        <w:tc>
          <w:tcPr>
            <w:tcW w:w="770" w:type="pct"/>
            <w:gridSpan w:val="2"/>
            <w:shd w:val="clear" w:color="auto" w:fill="auto"/>
            <w:noWrap/>
            <w:vAlign w:val="bottom"/>
            <w:hideMark/>
          </w:tcPr>
          <w:p w:rsidR="00137EA0" w:rsidRPr="009A4DB2" w:rsidRDefault="00137EA0" w:rsidP="00E978C3">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678"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20"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9A4DB2" w:rsidTr="00E978C3">
        <w:trPr>
          <w:trHeight w:val="20"/>
        </w:trPr>
        <w:tc>
          <w:tcPr>
            <w:tcW w:w="923"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i/>
                <w:iCs/>
                <w:color w:val="000000"/>
                <w:lang w:eastAsia="es-GT"/>
              </w:rPr>
            </w:pPr>
            <w:r w:rsidRPr="009A4DB2">
              <w:rPr>
                <w:rFonts w:ascii="Calibri" w:eastAsia="Times New Roman" w:hAnsi="Calibri" w:cs="Calibri"/>
                <w:b/>
                <w:bCs/>
                <w:i/>
                <w:iCs/>
                <w:color w:val="000000"/>
                <w:lang w:eastAsia="es-GT"/>
              </w:rPr>
              <w:t> </w:t>
            </w:r>
          </w:p>
        </w:tc>
        <w:tc>
          <w:tcPr>
            <w:tcW w:w="770" w:type="pct"/>
            <w:gridSpan w:val="2"/>
            <w:shd w:val="clear" w:color="auto" w:fill="auto"/>
            <w:noWrap/>
            <w:vAlign w:val="bottom"/>
            <w:hideMark/>
          </w:tcPr>
          <w:p w:rsidR="00137EA0" w:rsidRPr="009A4DB2" w:rsidRDefault="00137EA0" w:rsidP="00E978C3">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678"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20"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c>
          <w:tcPr>
            <w:tcW w:w="793" w:type="pct"/>
            <w:shd w:val="clear" w:color="auto" w:fill="auto"/>
            <w:noWrap/>
            <w:vAlign w:val="bottom"/>
            <w:hideMark/>
          </w:tcPr>
          <w:p w:rsidR="00137EA0" w:rsidRPr="009A4DB2" w:rsidRDefault="00137EA0" w:rsidP="00E978C3">
            <w:pPr>
              <w:spacing w:after="0" w:line="240" w:lineRule="auto"/>
              <w:jc w:val="center"/>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 </w:t>
            </w:r>
          </w:p>
        </w:tc>
      </w:tr>
      <w:tr w:rsidR="00137EA0" w:rsidRPr="00064BC5" w:rsidTr="00E978C3">
        <w:trPr>
          <w:trHeight w:val="20"/>
        </w:trPr>
        <w:tc>
          <w:tcPr>
            <w:tcW w:w="923" w:type="pct"/>
            <w:shd w:val="clear" w:color="000000" w:fill="DDD9C4"/>
            <w:noWrap/>
            <w:vAlign w:val="bottom"/>
            <w:hideMark/>
          </w:tcPr>
          <w:p w:rsidR="00137EA0" w:rsidRPr="00064BC5" w:rsidRDefault="00137EA0" w:rsidP="00E978C3">
            <w:pPr>
              <w:spacing w:after="0" w:line="240" w:lineRule="auto"/>
              <w:jc w:val="center"/>
              <w:rPr>
                <w:rFonts w:ascii="Calibri" w:eastAsia="Times New Roman" w:hAnsi="Calibri" w:cs="Calibri"/>
                <w:b/>
                <w:bCs/>
                <w:i/>
                <w:iCs/>
                <w:color w:val="000000"/>
                <w:sz w:val="20"/>
                <w:szCs w:val="20"/>
                <w:lang w:eastAsia="es-GT"/>
              </w:rPr>
            </w:pPr>
            <w:r w:rsidRPr="00064BC5">
              <w:rPr>
                <w:rFonts w:ascii="Calibri" w:eastAsia="Times New Roman" w:hAnsi="Calibri" w:cs="Calibri"/>
                <w:b/>
                <w:bCs/>
                <w:i/>
                <w:iCs/>
                <w:color w:val="000000"/>
                <w:sz w:val="20"/>
                <w:szCs w:val="20"/>
                <w:lang w:eastAsia="es-GT"/>
              </w:rPr>
              <w:t>Hombres:</w:t>
            </w:r>
          </w:p>
        </w:tc>
        <w:tc>
          <w:tcPr>
            <w:tcW w:w="770" w:type="pct"/>
            <w:gridSpan w:val="2"/>
            <w:shd w:val="clear" w:color="auto" w:fill="auto"/>
            <w:noWrap/>
            <w:vAlign w:val="bottom"/>
            <w:hideMark/>
          </w:tcPr>
          <w:p w:rsidR="00137EA0" w:rsidRPr="00064BC5" w:rsidRDefault="00137EA0" w:rsidP="00E978C3">
            <w:pPr>
              <w:spacing w:after="0" w:line="240" w:lineRule="auto"/>
              <w:rPr>
                <w:rFonts w:ascii="Calibri" w:eastAsia="Times New Roman" w:hAnsi="Calibri" w:cs="Calibri"/>
                <w:b/>
                <w:bCs/>
                <w:color w:val="000000"/>
                <w:sz w:val="20"/>
                <w:szCs w:val="20"/>
                <w:lang w:eastAsia="es-GT"/>
              </w:rPr>
            </w:pPr>
            <w:r w:rsidRPr="00064BC5">
              <w:rPr>
                <w:rFonts w:ascii="Calibri" w:eastAsia="Times New Roman" w:hAnsi="Calibri" w:cs="Calibri"/>
                <w:b/>
                <w:bCs/>
                <w:color w:val="000000"/>
                <w:sz w:val="20"/>
                <w:szCs w:val="20"/>
                <w:lang w:eastAsia="es-GT"/>
              </w:rPr>
              <w:t> </w:t>
            </w:r>
          </w:p>
        </w:tc>
        <w:tc>
          <w:tcPr>
            <w:tcW w:w="1398" w:type="pct"/>
            <w:gridSpan w:val="2"/>
            <w:shd w:val="clear" w:color="000000" w:fill="DDD9C4"/>
            <w:noWrap/>
            <w:vAlign w:val="bottom"/>
            <w:hideMark/>
          </w:tcPr>
          <w:p w:rsidR="00137EA0" w:rsidRPr="00064BC5" w:rsidRDefault="00137EA0" w:rsidP="00E978C3">
            <w:pPr>
              <w:spacing w:after="0" w:line="240" w:lineRule="auto"/>
              <w:jc w:val="center"/>
              <w:rPr>
                <w:rFonts w:ascii="Calibri" w:eastAsia="Times New Roman" w:hAnsi="Calibri" w:cs="Calibri"/>
                <w:b/>
                <w:bCs/>
                <w:color w:val="000000"/>
                <w:sz w:val="20"/>
                <w:szCs w:val="20"/>
                <w:lang w:eastAsia="es-GT"/>
              </w:rPr>
            </w:pPr>
            <w:r w:rsidRPr="00064BC5">
              <w:rPr>
                <w:rFonts w:ascii="Calibri" w:eastAsia="Times New Roman" w:hAnsi="Calibri" w:cs="Calibri"/>
                <w:b/>
                <w:bCs/>
                <w:color w:val="000000"/>
                <w:sz w:val="20"/>
                <w:szCs w:val="20"/>
                <w:lang w:eastAsia="es-GT"/>
              </w:rPr>
              <w:t>Mujeres:</w:t>
            </w:r>
          </w:p>
        </w:tc>
        <w:tc>
          <w:tcPr>
            <w:tcW w:w="793" w:type="pct"/>
            <w:shd w:val="clear" w:color="auto" w:fill="auto"/>
            <w:noWrap/>
            <w:vAlign w:val="bottom"/>
            <w:hideMark/>
          </w:tcPr>
          <w:p w:rsidR="00137EA0" w:rsidRPr="00064BC5" w:rsidRDefault="00137EA0" w:rsidP="00E978C3">
            <w:pPr>
              <w:spacing w:after="0" w:line="240" w:lineRule="auto"/>
              <w:jc w:val="center"/>
              <w:rPr>
                <w:rFonts w:ascii="Calibri" w:eastAsia="Times New Roman" w:hAnsi="Calibri" w:cs="Calibri"/>
                <w:b/>
                <w:bCs/>
                <w:color w:val="000000"/>
                <w:sz w:val="20"/>
                <w:szCs w:val="20"/>
                <w:lang w:eastAsia="es-GT"/>
              </w:rPr>
            </w:pPr>
            <w:r w:rsidRPr="00064BC5">
              <w:rPr>
                <w:rFonts w:ascii="Calibri" w:eastAsia="Times New Roman" w:hAnsi="Calibri" w:cs="Calibri"/>
                <w:b/>
                <w:bCs/>
                <w:color w:val="000000"/>
                <w:sz w:val="20"/>
                <w:szCs w:val="20"/>
                <w:lang w:eastAsia="es-GT"/>
              </w:rPr>
              <w:t> </w:t>
            </w:r>
          </w:p>
        </w:tc>
      </w:tr>
    </w:tbl>
    <w:p w:rsidR="00137EA0" w:rsidRPr="009A4DB2" w:rsidRDefault="00137EA0" w:rsidP="00137EA0">
      <w:pPr>
        <w:tabs>
          <w:tab w:val="left" w:pos="2473"/>
          <w:tab w:val="left" w:pos="7278"/>
          <w:tab w:val="left" w:pos="7781"/>
          <w:tab w:val="left" w:pos="8155"/>
          <w:tab w:val="left" w:pos="8342"/>
          <w:tab w:val="left" w:pos="8529"/>
          <w:tab w:val="left" w:pos="8716"/>
        </w:tabs>
        <w:spacing w:after="0" w:line="240" w:lineRule="auto"/>
        <w:ind w:left="75"/>
        <w:rPr>
          <w:rFonts w:ascii="Calibri" w:eastAsia="Times New Roman" w:hAnsi="Calibri" w:cs="Calibri"/>
          <w:b/>
          <w:bCs/>
          <w:color w:val="000000"/>
          <w:lang w:eastAsia="es-GT"/>
        </w:rPr>
      </w:pPr>
      <w:r w:rsidRPr="009A4DB2">
        <w:rPr>
          <w:rFonts w:ascii="Calibri" w:eastAsia="Times New Roman" w:hAnsi="Calibri" w:cs="Calibri"/>
          <w:b/>
          <w:bCs/>
          <w:i/>
          <w:iCs/>
          <w:color w:val="000000"/>
          <w:lang w:eastAsia="es-GT"/>
        </w:rPr>
        <w:t> </w:t>
      </w:r>
      <w:r w:rsidRPr="009A4DB2">
        <w:rPr>
          <w:rFonts w:ascii="Calibri" w:eastAsia="Times New Roman" w:hAnsi="Calibri" w:cs="Calibri"/>
          <w:b/>
          <w:bCs/>
          <w:i/>
          <w:iCs/>
          <w:color w:val="000000"/>
          <w:lang w:eastAsia="es-GT"/>
        </w:rPr>
        <w:tab/>
        <w:t> </w:t>
      </w:r>
      <w:r w:rsidRPr="009A4DB2">
        <w:rPr>
          <w:rFonts w:ascii="Calibri" w:eastAsia="Times New Roman" w:hAnsi="Calibri" w:cs="Calibri"/>
          <w:b/>
          <w:bCs/>
          <w:i/>
          <w:iCs/>
          <w:color w:val="000000"/>
          <w:lang w:eastAsia="es-GT"/>
        </w:rPr>
        <w:tab/>
      </w:r>
      <w:r w:rsidRPr="009A4DB2">
        <w:rPr>
          <w:rFonts w:ascii="Calibri" w:eastAsia="Times New Roman" w:hAnsi="Calibri" w:cs="Calibri"/>
          <w:b/>
          <w:bCs/>
          <w:color w:val="000000"/>
          <w:lang w:eastAsia="es-GT"/>
        </w:rPr>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r w:rsidRPr="009A4DB2">
        <w:rPr>
          <w:rFonts w:ascii="Calibri" w:eastAsia="Times New Roman" w:hAnsi="Calibri" w:cs="Calibri"/>
          <w:b/>
          <w:bCs/>
          <w:color w:val="000000"/>
          <w:lang w:eastAsia="es-GT"/>
        </w:rPr>
        <w:tab/>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7"/>
        <w:gridCol w:w="3292"/>
        <w:gridCol w:w="939"/>
        <w:gridCol w:w="2500"/>
      </w:tblGrid>
      <w:tr w:rsidR="00137EA0" w:rsidRPr="009A4DB2" w:rsidTr="00E978C3">
        <w:trPr>
          <w:trHeight w:val="315"/>
        </w:trPr>
        <w:tc>
          <w:tcPr>
            <w:tcW w:w="3884" w:type="pct"/>
            <w:gridSpan w:val="4"/>
            <w:shd w:val="clear" w:color="000000" w:fill="BFBFBF"/>
            <w:noWrap/>
            <w:vAlign w:val="bottom"/>
            <w:hideMark/>
          </w:tcPr>
          <w:p w:rsidR="00137EA0" w:rsidRPr="009A4DB2" w:rsidRDefault="00137EA0" w:rsidP="00E978C3">
            <w:pPr>
              <w:spacing w:after="0" w:line="240" w:lineRule="auto"/>
              <w:rPr>
                <w:rFonts w:ascii="Calibri" w:eastAsia="Times New Roman" w:hAnsi="Calibri" w:cs="Calibri"/>
                <w:b/>
                <w:bCs/>
                <w:lang w:eastAsia="es-GT"/>
              </w:rPr>
            </w:pPr>
            <w:r w:rsidRPr="009A4DB2">
              <w:rPr>
                <w:rFonts w:ascii="Calibri" w:eastAsia="Times New Roman" w:hAnsi="Calibri" w:cs="Calibri"/>
                <w:b/>
                <w:bCs/>
                <w:lang w:eastAsia="es-GT"/>
              </w:rPr>
              <w:t xml:space="preserve">Persona Jurídica </w:t>
            </w:r>
          </w:p>
        </w:tc>
      </w:tr>
      <w:tr w:rsidR="00137EA0" w:rsidRPr="00064BC5" w:rsidTr="00E978C3">
        <w:trPr>
          <w:trHeight w:val="20"/>
        </w:trPr>
        <w:tc>
          <w:tcPr>
            <w:tcW w:w="923" w:type="pct"/>
            <w:shd w:val="clear" w:color="000000" w:fill="DDD9C4"/>
            <w:noWrap/>
            <w:vAlign w:val="bottom"/>
            <w:hideMark/>
          </w:tcPr>
          <w:p w:rsidR="00137EA0" w:rsidRPr="00064BC5" w:rsidRDefault="00137EA0" w:rsidP="00E978C3">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Tipo de entidad:</w:t>
            </w:r>
          </w:p>
        </w:tc>
        <w:tc>
          <w:tcPr>
            <w:tcW w:w="2961" w:type="pct"/>
            <w:gridSpan w:val="3"/>
            <w:shd w:val="clear" w:color="auto" w:fill="auto"/>
            <w:noWrap/>
            <w:vAlign w:val="bottom"/>
            <w:hideMark/>
          </w:tcPr>
          <w:p w:rsidR="00137EA0" w:rsidRPr="00064BC5" w:rsidRDefault="00137EA0" w:rsidP="00E978C3">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r>
      <w:tr w:rsidR="00137EA0" w:rsidRPr="00064BC5" w:rsidTr="00E978C3">
        <w:trPr>
          <w:trHeight w:val="20"/>
        </w:trPr>
        <w:tc>
          <w:tcPr>
            <w:tcW w:w="923" w:type="pct"/>
            <w:shd w:val="clear" w:color="000000" w:fill="DDD9C4"/>
            <w:noWrap/>
            <w:vAlign w:val="bottom"/>
            <w:hideMark/>
          </w:tcPr>
          <w:p w:rsidR="00137EA0" w:rsidRPr="00064BC5" w:rsidRDefault="00137EA0" w:rsidP="00E978C3">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Nombre o razón social:</w:t>
            </w:r>
          </w:p>
        </w:tc>
        <w:tc>
          <w:tcPr>
            <w:tcW w:w="2961" w:type="pct"/>
            <w:gridSpan w:val="3"/>
            <w:shd w:val="clear" w:color="auto" w:fill="auto"/>
            <w:noWrap/>
            <w:vAlign w:val="bottom"/>
            <w:hideMark/>
          </w:tcPr>
          <w:p w:rsidR="00137EA0" w:rsidRPr="00064BC5" w:rsidRDefault="00137EA0" w:rsidP="00E978C3">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r>
      <w:tr w:rsidR="00137EA0" w:rsidRPr="00064BC5" w:rsidTr="00E978C3">
        <w:trPr>
          <w:trHeight w:val="20"/>
        </w:trPr>
        <w:tc>
          <w:tcPr>
            <w:tcW w:w="923" w:type="pct"/>
            <w:shd w:val="clear" w:color="000000" w:fill="DDD9C4"/>
            <w:noWrap/>
            <w:vAlign w:val="bottom"/>
            <w:hideMark/>
          </w:tcPr>
          <w:p w:rsidR="00137EA0" w:rsidRPr="00064BC5" w:rsidRDefault="00137EA0" w:rsidP="00E978C3">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Nombre comercial:</w:t>
            </w:r>
          </w:p>
        </w:tc>
        <w:tc>
          <w:tcPr>
            <w:tcW w:w="1449" w:type="pct"/>
            <w:shd w:val="clear" w:color="auto" w:fill="auto"/>
            <w:noWrap/>
            <w:vAlign w:val="bottom"/>
            <w:hideMark/>
          </w:tcPr>
          <w:p w:rsidR="00137EA0" w:rsidRPr="00064BC5" w:rsidRDefault="00137EA0" w:rsidP="00E978C3">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c>
          <w:tcPr>
            <w:tcW w:w="413" w:type="pct"/>
            <w:shd w:val="clear" w:color="000000" w:fill="DDD9C4"/>
            <w:noWrap/>
            <w:vAlign w:val="bottom"/>
            <w:hideMark/>
          </w:tcPr>
          <w:p w:rsidR="00137EA0" w:rsidRPr="00064BC5" w:rsidRDefault="00137EA0" w:rsidP="00E978C3">
            <w:pPr>
              <w:spacing w:after="0" w:line="240" w:lineRule="auto"/>
              <w:rPr>
                <w:rFonts w:ascii="Calibri" w:eastAsia="Times New Roman" w:hAnsi="Calibri" w:cs="Calibri"/>
                <w:i/>
                <w:iCs/>
                <w:color w:val="000000"/>
                <w:sz w:val="20"/>
                <w:szCs w:val="20"/>
                <w:lang w:eastAsia="es-GT"/>
              </w:rPr>
            </w:pPr>
            <w:r w:rsidRPr="00064BC5">
              <w:rPr>
                <w:rFonts w:ascii="Calibri" w:eastAsia="Times New Roman" w:hAnsi="Calibri" w:cs="Calibri"/>
                <w:i/>
                <w:iCs/>
                <w:color w:val="000000"/>
                <w:sz w:val="20"/>
                <w:szCs w:val="20"/>
                <w:lang w:eastAsia="es-GT"/>
              </w:rPr>
              <w:t>NIT:</w:t>
            </w:r>
          </w:p>
        </w:tc>
        <w:tc>
          <w:tcPr>
            <w:tcW w:w="1100" w:type="pct"/>
            <w:shd w:val="clear" w:color="auto" w:fill="auto"/>
            <w:noWrap/>
            <w:vAlign w:val="bottom"/>
            <w:hideMark/>
          </w:tcPr>
          <w:p w:rsidR="00137EA0" w:rsidRPr="00064BC5" w:rsidRDefault="00137EA0" w:rsidP="00E978C3">
            <w:pPr>
              <w:spacing w:after="0" w:line="240" w:lineRule="auto"/>
              <w:rPr>
                <w:rFonts w:ascii="Calibri" w:eastAsia="Times New Roman" w:hAnsi="Calibri" w:cs="Calibri"/>
                <w:color w:val="000000"/>
                <w:sz w:val="20"/>
                <w:szCs w:val="20"/>
                <w:lang w:eastAsia="es-GT"/>
              </w:rPr>
            </w:pPr>
            <w:r w:rsidRPr="00064BC5">
              <w:rPr>
                <w:rFonts w:ascii="Calibri" w:eastAsia="Times New Roman" w:hAnsi="Calibri" w:cs="Calibri"/>
                <w:color w:val="000000"/>
                <w:sz w:val="20"/>
                <w:szCs w:val="20"/>
                <w:lang w:eastAsia="es-GT"/>
              </w:rPr>
              <w:t> </w:t>
            </w:r>
          </w:p>
        </w:tc>
      </w:tr>
    </w:tbl>
    <w:p w:rsidR="00137EA0" w:rsidRPr="009A4DB2" w:rsidRDefault="00137EA0" w:rsidP="00137EA0">
      <w:pPr>
        <w:tabs>
          <w:tab w:val="left" w:pos="2282"/>
          <w:tab w:val="left" w:pos="5307"/>
          <w:tab w:val="left" w:pos="6372"/>
        </w:tabs>
        <w:spacing w:after="0" w:line="240" w:lineRule="auto"/>
        <w:ind w:left="80"/>
        <w:rPr>
          <w:rFonts w:ascii="Calibri" w:eastAsia="Times New Roman" w:hAnsi="Calibri" w:cs="Calibri"/>
          <w:color w:val="000000"/>
          <w:lang w:eastAsia="es-GT"/>
        </w:rPr>
      </w:pPr>
      <w:r w:rsidRPr="009A4DB2">
        <w:rPr>
          <w:rFonts w:ascii="Calibri" w:eastAsia="Times New Roman" w:hAnsi="Calibri" w:cs="Calibri"/>
          <w:i/>
          <w:iCs/>
          <w:color w:val="000000"/>
          <w:lang w:eastAsia="es-GT"/>
        </w:rPr>
        <w:tab/>
      </w:r>
      <w:r w:rsidRPr="009A4DB2">
        <w:rPr>
          <w:rFonts w:ascii="Calibri" w:eastAsia="Times New Roman" w:hAnsi="Calibri" w:cs="Calibri"/>
          <w:color w:val="000000"/>
          <w:lang w:eastAsia="es-GT"/>
        </w:rPr>
        <w:tab/>
      </w:r>
      <w:r w:rsidRPr="009A4DB2">
        <w:rPr>
          <w:rFonts w:ascii="Calibri" w:eastAsia="Times New Roman" w:hAnsi="Calibri" w:cs="Calibri"/>
          <w:i/>
          <w:iCs/>
          <w:color w:val="000000"/>
          <w:lang w:eastAsia="es-GT"/>
        </w:rPr>
        <w:tab/>
      </w:r>
    </w:p>
    <w:tbl>
      <w:tblPr>
        <w:tblW w:w="5000" w:type="pct"/>
        <w:tblCellMar>
          <w:left w:w="70" w:type="dxa"/>
          <w:right w:w="70" w:type="dxa"/>
        </w:tblCellMar>
        <w:tblLook w:val="04A0" w:firstRow="1" w:lastRow="0" w:firstColumn="1" w:lastColumn="0" w:noHBand="0" w:noVBand="1"/>
      </w:tblPr>
      <w:tblGrid>
        <w:gridCol w:w="3843"/>
        <w:gridCol w:w="4975"/>
      </w:tblGrid>
      <w:tr w:rsidR="00137EA0" w:rsidRPr="009A4DB2" w:rsidTr="00E978C3">
        <w:trPr>
          <w:trHeight w:val="315"/>
        </w:trPr>
        <w:tc>
          <w:tcPr>
            <w:tcW w:w="3884" w:type="pct"/>
            <w:gridSpan w:val="2"/>
            <w:tcBorders>
              <w:top w:val="single" w:sz="8" w:space="0" w:color="auto"/>
              <w:left w:val="single" w:sz="8" w:space="0" w:color="auto"/>
              <w:bottom w:val="single" w:sz="8" w:space="0" w:color="auto"/>
              <w:right w:val="single" w:sz="8" w:space="0" w:color="000000"/>
            </w:tcBorders>
            <w:shd w:val="clear" w:color="BFBFBF" w:fill="BFBFBF"/>
            <w:noWrap/>
            <w:vAlign w:val="bottom"/>
            <w:hideMark/>
          </w:tcPr>
          <w:p w:rsidR="00137EA0" w:rsidRPr="009A4DB2" w:rsidRDefault="00137EA0" w:rsidP="00E978C3">
            <w:pPr>
              <w:spacing w:after="0" w:line="240" w:lineRule="auto"/>
              <w:rPr>
                <w:rFonts w:ascii="Calibri" w:eastAsia="Times New Roman" w:hAnsi="Calibri" w:cs="Calibri"/>
                <w:b/>
                <w:bCs/>
                <w:color w:val="000000"/>
                <w:lang w:eastAsia="es-GT"/>
              </w:rPr>
            </w:pPr>
            <w:r w:rsidRPr="009A4DB2">
              <w:rPr>
                <w:rFonts w:ascii="Calibri" w:eastAsia="Times New Roman" w:hAnsi="Calibri" w:cs="Calibri"/>
                <w:b/>
                <w:bCs/>
                <w:color w:val="000000"/>
                <w:lang w:eastAsia="es-GT"/>
              </w:rPr>
              <w:t>Representante Legal</w:t>
            </w:r>
          </w:p>
        </w:tc>
      </w:tr>
      <w:tr w:rsidR="00137EA0" w:rsidRPr="002923D8" w:rsidTr="00E978C3">
        <w:trPr>
          <w:trHeight w:val="283"/>
        </w:trPr>
        <w:tc>
          <w:tcPr>
            <w:tcW w:w="1693" w:type="pct"/>
            <w:tcBorders>
              <w:top w:val="nil"/>
              <w:left w:val="single" w:sz="4" w:space="0" w:color="auto"/>
              <w:bottom w:val="single" w:sz="4" w:space="0" w:color="auto"/>
              <w:right w:val="single" w:sz="4" w:space="0" w:color="auto"/>
            </w:tcBorders>
            <w:shd w:val="clear" w:color="000000" w:fill="DDD9C4"/>
            <w:noWrap/>
            <w:vAlign w:val="bottom"/>
            <w:hideMark/>
          </w:tcPr>
          <w:p w:rsidR="00137EA0" w:rsidRPr="002923D8" w:rsidRDefault="00137EA0" w:rsidP="00E978C3">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Nombre completo:</w:t>
            </w:r>
          </w:p>
        </w:tc>
        <w:tc>
          <w:tcPr>
            <w:tcW w:w="2191" w:type="pct"/>
            <w:tcBorders>
              <w:top w:val="nil"/>
              <w:left w:val="nil"/>
              <w:bottom w:val="single" w:sz="4" w:space="0" w:color="auto"/>
              <w:right w:val="single" w:sz="4" w:space="0" w:color="auto"/>
            </w:tcBorders>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r>
      <w:tr w:rsidR="00137EA0" w:rsidRPr="002923D8" w:rsidTr="00E978C3">
        <w:trPr>
          <w:trHeight w:val="283"/>
        </w:trPr>
        <w:tc>
          <w:tcPr>
            <w:tcW w:w="1693" w:type="pct"/>
            <w:tcBorders>
              <w:top w:val="single" w:sz="4" w:space="0" w:color="auto"/>
              <w:left w:val="single" w:sz="4" w:space="0" w:color="auto"/>
              <w:bottom w:val="single" w:sz="4" w:space="0" w:color="auto"/>
              <w:right w:val="single" w:sz="4" w:space="0" w:color="auto"/>
            </w:tcBorders>
            <w:shd w:val="clear" w:color="000000" w:fill="DDD9C4"/>
            <w:vAlign w:val="bottom"/>
            <w:hideMark/>
          </w:tcPr>
          <w:p w:rsidR="00137EA0" w:rsidRPr="002923D8" w:rsidRDefault="00137EA0" w:rsidP="00E978C3">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Número de Documento Personal de Identificación (CUI):</w:t>
            </w:r>
          </w:p>
        </w:tc>
        <w:tc>
          <w:tcPr>
            <w:tcW w:w="2191" w:type="pct"/>
            <w:tcBorders>
              <w:top w:val="single" w:sz="4" w:space="0" w:color="auto"/>
              <w:left w:val="nil"/>
              <w:bottom w:val="single" w:sz="4" w:space="0" w:color="auto"/>
              <w:right w:val="single" w:sz="4" w:space="0" w:color="auto"/>
            </w:tcBorders>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r>
    </w:tbl>
    <w:p w:rsidR="00137EA0" w:rsidRPr="009A4DB2" w:rsidRDefault="00137EA0" w:rsidP="00137EA0">
      <w:pPr>
        <w:tabs>
          <w:tab w:val="left" w:pos="4112"/>
        </w:tabs>
        <w:spacing w:after="0" w:line="240" w:lineRule="auto"/>
        <w:ind w:left="80"/>
        <w:rPr>
          <w:rFonts w:ascii="Calibri" w:eastAsia="Times New Roman" w:hAnsi="Calibri" w:cs="Calibri"/>
          <w:lang w:eastAsia="es-GT"/>
        </w:rPr>
      </w:pPr>
      <w:r w:rsidRPr="009A4DB2">
        <w:rPr>
          <w:rFonts w:ascii="Calibri" w:eastAsia="Times New Roman" w:hAnsi="Calibri" w:cs="Calibri"/>
          <w:i/>
          <w:iCs/>
          <w:color w:val="000000"/>
          <w:lang w:eastAsia="es-GT"/>
        </w:rPr>
        <w:tab/>
      </w:r>
      <w:r w:rsidRPr="009A4DB2">
        <w:rPr>
          <w:rFonts w:ascii="Calibri" w:eastAsia="Times New Roman" w:hAnsi="Calibri" w:cs="Calibri"/>
          <w:lang w:eastAsia="es-GT"/>
        </w:rPr>
        <w:t> </w:t>
      </w:r>
    </w:p>
    <w:p w:rsidR="00137EA0" w:rsidRPr="009A4DB2" w:rsidRDefault="00137EA0" w:rsidP="00137EA0">
      <w:pPr>
        <w:spacing w:after="0" w:line="240" w:lineRule="auto"/>
        <w:rPr>
          <w:rFonts w:ascii="Calibri" w:eastAsia="Times New Roman" w:hAnsi="Calibri" w:cs="Calibri"/>
          <w:b/>
          <w:bCs/>
          <w:lang w:eastAsia="es-GT"/>
        </w:rPr>
      </w:pPr>
      <w:r w:rsidRPr="009A4DB2">
        <w:rPr>
          <w:rFonts w:ascii="Calibri" w:eastAsia="Times New Roman" w:hAnsi="Calibri" w:cs="Calibri"/>
          <w:b/>
          <w:bCs/>
          <w:lang w:eastAsia="es-GT"/>
        </w:rPr>
        <w:t>1.</w:t>
      </w:r>
      <w:r>
        <w:rPr>
          <w:rFonts w:ascii="Calibri" w:eastAsia="Times New Roman" w:hAnsi="Calibri" w:cs="Calibri"/>
          <w:b/>
          <w:bCs/>
          <w:lang w:eastAsia="es-GT"/>
        </w:rPr>
        <w:t>2</w:t>
      </w:r>
      <w:r w:rsidRPr="009A4DB2">
        <w:rPr>
          <w:rFonts w:ascii="Calibri" w:eastAsia="Times New Roman" w:hAnsi="Calibri" w:cs="Calibri"/>
          <w:b/>
          <w:bCs/>
          <w:lang w:eastAsia="es-GT"/>
        </w:rPr>
        <w:t xml:space="preserve"> Datos de la finca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8"/>
        <w:gridCol w:w="1291"/>
        <w:gridCol w:w="11"/>
        <w:gridCol w:w="1462"/>
        <w:gridCol w:w="136"/>
        <w:gridCol w:w="365"/>
        <w:gridCol w:w="922"/>
        <w:gridCol w:w="699"/>
        <w:gridCol w:w="1013"/>
        <w:gridCol w:w="1541"/>
      </w:tblGrid>
      <w:tr w:rsidR="00137EA0" w:rsidRPr="002923D8" w:rsidTr="00E978C3">
        <w:trPr>
          <w:trHeight w:val="227"/>
        </w:trPr>
        <w:tc>
          <w:tcPr>
            <w:tcW w:w="1523" w:type="pct"/>
            <w:gridSpan w:val="3"/>
            <w:shd w:val="clear" w:color="000000" w:fill="DDD9C4"/>
            <w:noWrap/>
            <w:vAlign w:val="bottom"/>
            <w:hideMark/>
          </w:tcPr>
          <w:p w:rsidR="00137EA0" w:rsidRPr="002923D8" w:rsidRDefault="00137EA0" w:rsidP="00E978C3">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Nombre de la finca:</w:t>
            </w:r>
          </w:p>
        </w:tc>
        <w:tc>
          <w:tcPr>
            <w:tcW w:w="905" w:type="pct"/>
            <w:gridSpan w:val="2"/>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c>
          <w:tcPr>
            <w:tcW w:w="1125" w:type="pct"/>
            <w:gridSpan w:val="3"/>
            <w:shd w:val="clear" w:color="000000" w:fill="DDD9C4"/>
            <w:noWrap/>
            <w:vAlign w:val="bottom"/>
            <w:hideMark/>
          </w:tcPr>
          <w:p w:rsidR="00137EA0" w:rsidRPr="002923D8" w:rsidRDefault="00137EA0" w:rsidP="00E978C3">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Propietario (s)</w:t>
            </w:r>
          </w:p>
        </w:tc>
        <w:tc>
          <w:tcPr>
            <w:tcW w:w="1447" w:type="pct"/>
            <w:gridSpan w:val="2"/>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r>
      <w:tr w:rsidR="00137EA0" w:rsidRPr="002923D8" w:rsidTr="00E978C3">
        <w:trPr>
          <w:trHeight w:val="227"/>
        </w:trPr>
        <w:tc>
          <w:tcPr>
            <w:tcW w:w="1523" w:type="pct"/>
            <w:gridSpan w:val="3"/>
            <w:shd w:val="clear" w:color="000000" w:fill="DDD9C4"/>
            <w:noWrap/>
            <w:vAlign w:val="bottom"/>
            <w:hideMark/>
          </w:tcPr>
          <w:p w:rsidR="00137EA0" w:rsidRPr="002923D8" w:rsidRDefault="00137EA0" w:rsidP="00E978C3">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Municipio:</w:t>
            </w:r>
          </w:p>
        </w:tc>
        <w:tc>
          <w:tcPr>
            <w:tcW w:w="905" w:type="pct"/>
            <w:gridSpan w:val="2"/>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sz w:val="20"/>
                <w:szCs w:val="20"/>
                <w:lang w:eastAsia="es-GT"/>
              </w:rPr>
            </w:pPr>
            <w:r w:rsidRPr="002923D8">
              <w:rPr>
                <w:rFonts w:ascii="Calibri" w:eastAsia="Times New Roman" w:hAnsi="Calibri" w:cs="Calibri"/>
                <w:sz w:val="20"/>
                <w:szCs w:val="20"/>
                <w:lang w:eastAsia="es-GT"/>
              </w:rPr>
              <w:t> </w:t>
            </w:r>
          </w:p>
        </w:tc>
        <w:tc>
          <w:tcPr>
            <w:tcW w:w="1125" w:type="pct"/>
            <w:gridSpan w:val="3"/>
            <w:shd w:val="clear" w:color="000000" w:fill="DDD9C4"/>
            <w:noWrap/>
            <w:vAlign w:val="bottom"/>
            <w:hideMark/>
          </w:tcPr>
          <w:p w:rsidR="00137EA0" w:rsidRPr="002923D8" w:rsidRDefault="00137EA0" w:rsidP="00E978C3">
            <w:pPr>
              <w:spacing w:after="0" w:line="240" w:lineRule="auto"/>
              <w:jc w:val="center"/>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Departamento:</w:t>
            </w:r>
          </w:p>
        </w:tc>
        <w:tc>
          <w:tcPr>
            <w:tcW w:w="1447" w:type="pct"/>
            <w:gridSpan w:val="2"/>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r>
      <w:tr w:rsidR="00137EA0" w:rsidRPr="002923D8" w:rsidTr="00E978C3">
        <w:trPr>
          <w:trHeight w:val="227"/>
        </w:trPr>
        <w:tc>
          <w:tcPr>
            <w:tcW w:w="1523" w:type="pct"/>
            <w:gridSpan w:val="3"/>
            <w:shd w:val="clear" w:color="000000" w:fill="DDD9C4"/>
            <w:noWrap/>
            <w:vAlign w:val="bottom"/>
            <w:hideMark/>
          </w:tcPr>
          <w:p w:rsidR="00137EA0" w:rsidRPr="002923D8" w:rsidRDefault="00137EA0" w:rsidP="00E978C3">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Aldea/caserío/cantón:</w:t>
            </w:r>
          </w:p>
        </w:tc>
        <w:tc>
          <w:tcPr>
            <w:tcW w:w="3477" w:type="pct"/>
            <w:gridSpan w:val="7"/>
            <w:shd w:val="clear" w:color="auto" w:fill="auto"/>
            <w:noWrap/>
            <w:vAlign w:val="bottom"/>
            <w:hideMark/>
          </w:tcPr>
          <w:p w:rsidR="00137EA0" w:rsidRPr="002923D8" w:rsidRDefault="00137EA0" w:rsidP="00E978C3">
            <w:pPr>
              <w:spacing w:after="0" w:line="240" w:lineRule="auto"/>
              <w:jc w:val="center"/>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r>
      <w:tr w:rsidR="00137EA0" w:rsidRPr="002923D8" w:rsidTr="00E978C3">
        <w:trPr>
          <w:trHeight w:val="227"/>
        </w:trPr>
        <w:tc>
          <w:tcPr>
            <w:tcW w:w="1523" w:type="pct"/>
            <w:gridSpan w:val="3"/>
            <w:shd w:val="clear" w:color="000000" w:fill="DDD9C4"/>
            <w:noWrap/>
            <w:vAlign w:val="bottom"/>
            <w:hideMark/>
          </w:tcPr>
          <w:p w:rsidR="00137EA0" w:rsidRPr="002923D8" w:rsidRDefault="00137EA0" w:rsidP="00E978C3">
            <w:pPr>
              <w:spacing w:after="0" w:line="240" w:lineRule="auto"/>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Coordenadas GTM X:</w:t>
            </w:r>
          </w:p>
        </w:tc>
        <w:tc>
          <w:tcPr>
            <w:tcW w:w="905" w:type="pct"/>
            <w:gridSpan w:val="2"/>
            <w:shd w:val="clear" w:color="auto" w:fill="auto"/>
            <w:noWrap/>
            <w:vAlign w:val="bottom"/>
            <w:hideMark/>
          </w:tcPr>
          <w:p w:rsidR="00137EA0" w:rsidRPr="002923D8" w:rsidRDefault="00137EA0" w:rsidP="00E978C3">
            <w:pPr>
              <w:spacing w:after="0" w:line="240" w:lineRule="auto"/>
              <w:rPr>
                <w:rFonts w:ascii="Calibri" w:eastAsia="Times New Roman" w:hAnsi="Calibri" w:cs="Calibri"/>
                <w:color w:val="000000"/>
                <w:sz w:val="20"/>
                <w:szCs w:val="20"/>
                <w:lang w:eastAsia="es-GT"/>
              </w:rPr>
            </w:pPr>
            <w:r w:rsidRPr="002923D8">
              <w:rPr>
                <w:rFonts w:ascii="Calibri" w:eastAsia="Times New Roman" w:hAnsi="Calibri" w:cs="Calibri"/>
                <w:color w:val="000000"/>
                <w:sz w:val="20"/>
                <w:szCs w:val="20"/>
                <w:lang w:eastAsia="es-GT"/>
              </w:rPr>
              <w:t> </w:t>
            </w:r>
          </w:p>
        </w:tc>
        <w:tc>
          <w:tcPr>
            <w:tcW w:w="1125" w:type="pct"/>
            <w:gridSpan w:val="3"/>
            <w:shd w:val="clear" w:color="000000" w:fill="DDD9C4"/>
            <w:noWrap/>
            <w:vAlign w:val="bottom"/>
            <w:hideMark/>
          </w:tcPr>
          <w:p w:rsidR="00137EA0" w:rsidRPr="002923D8" w:rsidRDefault="00137EA0" w:rsidP="00E978C3">
            <w:pPr>
              <w:spacing w:after="0" w:line="240" w:lineRule="auto"/>
              <w:jc w:val="center"/>
              <w:rPr>
                <w:rFonts w:ascii="Calibri" w:eastAsia="Times New Roman" w:hAnsi="Calibri" w:cs="Calibri"/>
                <w:i/>
                <w:iCs/>
                <w:color w:val="000000"/>
                <w:sz w:val="20"/>
                <w:szCs w:val="20"/>
                <w:lang w:eastAsia="es-GT"/>
              </w:rPr>
            </w:pPr>
            <w:r w:rsidRPr="002923D8">
              <w:rPr>
                <w:rFonts w:ascii="Calibri" w:eastAsia="Times New Roman" w:hAnsi="Calibri" w:cs="Calibri"/>
                <w:i/>
                <w:iCs/>
                <w:color w:val="000000"/>
                <w:sz w:val="20"/>
                <w:szCs w:val="20"/>
                <w:lang w:eastAsia="es-GT"/>
              </w:rPr>
              <w:t>Coordenadas GTM Y:</w:t>
            </w:r>
          </w:p>
        </w:tc>
        <w:tc>
          <w:tcPr>
            <w:tcW w:w="1447" w:type="pct"/>
            <w:gridSpan w:val="2"/>
            <w:shd w:val="clear" w:color="auto" w:fill="auto"/>
            <w:noWrap/>
            <w:vAlign w:val="bottom"/>
            <w:hideMark/>
          </w:tcPr>
          <w:p w:rsidR="00137EA0" w:rsidRPr="002923D8" w:rsidRDefault="00137EA0" w:rsidP="00E978C3">
            <w:pPr>
              <w:spacing w:after="0" w:line="240" w:lineRule="auto"/>
              <w:rPr>
                <w:rFonts w:ascii="Calibri" w:eastAsia="Times New Roman" w:hAnsi="Calibri" w:cs="Calibri"/>
                <w:color w:val="000000"/>
                <w:sz w:val="20"/>
                <w:szCs w:val="20"/>
                <w:lang w:eastAsia="es-GT"/>
              </w:rPr>
            </w:pPr>
          </w:p>
        </w:tc>
      </w:tr>
      <w:tr w:rsidR="00137EA0" w:rsidRPr="009A4DB2" w:rsidTr="00E978C3">
        <w:trPr>
          <w:trHeight w:val="300"/>
        </w:trPr>
        <w:tc>
          <w:tcPr>
            <w:tcW w:w="2428" w:type="pct"/>
            <w:gridSpan w:val="5"/>
            <w:shd w:val="clear" w:color="FFFFFF" w:fill="DDD9C4"/>
            <w:vAlign w:val="bottom"/>
            <w:hideMark/>
          </w:tcPr>
          <w:p w:rsidR="00137EA0" w:rsidRPr="009A4DB2" w:rsidRDefault="00137EA0" w:rsidP="00E978C3">
            <w:pPr>
              <w:spacing w:after="0" w:line="240" w:lineRule="auto"/>
              <w:rPr>
                <w:rFonts w:ascii="Calibri" w:eastAsia="Times New Roman" w:hAnsi="Calibri" w:cs="Calibri"/>
                <w:i/>
                <w:iCs/>
                <w:color w:val="000000"/>
                <w:lang w:eastAsia="es-GT"/>
              </w:rPr>
            </w:pPr>
            <w:r w:rsidRPr="009A4DB2">
              <w:rPr>
                <w:rFonts w:ascii="Calibri" w:eastAsia="Times New Roman" w:hAnsi="Calibri" w:cs="Calibri"/>
                <w:i/>
                <w:iCs/>
                <w:color w:val="000000"/>
                <w:lang w:eastAsia="es-GT"/>
              </w:rPr>
              <w:t>Tipo de documento que ampara los derechos sobre el bien inmueble:</w:t>
            </w:r>
          </w:p>
        </w:tc>
        <w:tc>
          <w:tcPr>
            <w:tcW w:w="2572" w:type="pct"/>
            <w:gridSpan w:val="5"/>
            <w:shd w:val="clear" w:color="FFFFFF" w:fill="FFFFFF"/>
            <w:hideMark/>
          </w:tcPr>
          <w:p w:rsidR="00137EA0" w:rsidRPr="009A4DB2" w:rsidRDefault="00137EA0" w:rsidP="00E978C3">
            <w:pPr>
              <w:spacing w:after="0" w:line="240" w:lineRule="auto"/>
              <w:jc w:val="center"/>
              <w:rPr>
                <w:rFonts w:ascii="Calibri" w:eastAsia="Times New Roman" w:hAnsi="Calibri" w:cs="Calibri"/>
                <w:i/>
                <w:iCs/>
                <w:color w:val="808080"/>
                <w:sz w:val="16"/>
                <w:szCs w:val="16"/>
                <w:lang w:eastAsia="es-GT"/>
              </w:rPr>
            </w:pPr>
            <w:r w:rsidRPr="009A4DB2">
              <w:rPr>
                <w:rFonts w:ascii="Calibri" w:eastAsia="Times New Roman" w:hAnsi="Calibri" w:cs="Calibri"/>
                <w:i/>
                <w:iCs/>
                <w:color w:val="808080"/>
                <w:sz w:val="16"/>
                <w:szCs w:val="16"/>
                <w:lang w:eastAsia="es-GT"/>
              </w:rPr>
              <w:t>a. Acta notarial de declaración jurada de derechos de posesión</w:t>
            </w:r>
            <w:r w:rsidRPr="009A4DB2">
              <w:rPr>
                <w:rFonts w:ascii="Calibri" w:eastAsia="Times New Roman" w:hAnsi="Calibri" w:cs="Calibri"/>
                <w:i/>
                <w:iCs/>
                <w:color w:val="808080"/>
                <w:sz w:val="16"/>
                <w:szCs w:val="16"/>
                <w:lang w:eastAsia="es-GT"/>
              </w:rPr>
              <w:br/>
              <w:t>b. Testimonio de escritura publica</w:t>
            </w:r>
          </w:p>
        </w:tc>
      </w:tr>
      <w:tr w:rsidR="00137EA0" w:rsidRPr="002923D8" w:rsidTr="00E978C3">
        <w:trPr>
          <w:trHeight w:val="20"/>
        </w:trPr>
        <w:tc>
          <w:tcPr>
            <w:tcW w:w="786" w:type="pct"/>
            <w:shd w:val="clear" w:color="FFFFFF" w:fill="FFFFFF"/>
            <w:vAlign w:val="bottom"/>
            <w:hideMark/>
          </w:tcPr>
          <w:p w:rsidR="00137EA0" w:rsidRPr="002923D8" w:rsidRDefault="00137EA0" w:rsidP="00E978C3">
            <w:pPr>
              <w:rPr>
                <w:rFonts w:ascii="Calibri" w:hAnsi="Calibri" w:cs="Calibri"/>
                <w:i/>
                <w:iCs/>
                <w:color w:val="000000"/>
                <w:sz w:val="20"/>
                <w:szCs w:val="20"/>
              </w:rPr>
            </w:pPr>
            <w:r w:rsidRPr="002923D8">
              <w:rPr>
                <w:rFonts w:ascii="Calibri" w:hAnsi="Calibri" w:cs="Calibri"/>
                <w:i/>
                <w:iCs/>
                <w:color w:val="000000"/>
                <w:sz w:val="20"/>
                <w:szCs w:val="20"/>
              </w:rPr>
              <w:t>Fecha de emisión</w:t>
            </w:r>
          </w:p>
        </w:tc>
        <w:tc>
          <w:tcPr>
            <w:tcW w:w="731" w:type="pct"/>
            <w:shd w:val="clear" w:color="FFFFFF" w:fill="FFFFFF"/>
            <w:vAlign w:val="bottom"/>
            <w:hideMark/>
          </w:tcPr>
          <w:p w:rsidR="00137EA0" w:rsidRPr="002923D8" w:rsidRDefault="00137EA0" w:rsidP="00E978C3">
            <w:pPr>
              <w:rPr>
                <w:rFonts w:ascii="Calibri" w:hAnsi="Calibri" w:cs="Calibri"/>
                <w:i/>
                <w:iCs/>
                <w:color w:val="000000"/>
                <w:sz w:val="20"/>
                <w:szCs w:val="20"/>
              </w:rPr>
            </w:pPr>
            <w:r w:rsidRPr="002923D8">
              <w:rPr>
                <w:rFonts w:ascii="Calibri" w:hAnsi="Calibri" w:cs="Calibri"/>
                <w:i/>
                <w:iCs/>
                <w:color w:val="000000"/>
                <w:sz w:val="20"/>
                <w:szCs w:val="20"/>
              </w:rPr>
              <w:t> </w:t>
            </w:r>
          </w:p>
        </w:tc>
        <w:tc>
          <w:tcPr>
            <w:tcW w:w="834" w:type="pct"/>
            <w:gridSpan w:val="2"/>
            <w:shd w:val="clear" w:color="FFFFFF" w:fill="FFFFFF"/>
            <w:vAlign w:val="bottom"/>
            <w:hideMark/>
          </w:tcPr>
          <w:p w:rsidR="00137EA0" w:rsidRPr="002923D8" w:rsidRDefault="00137EA0" w:rsidP="00E978C3">
            <w:pPr>
              <w:rPr>
                <w:rFonts w:ascii="Calibri" w:hAnsi="Calibri" w:cs="Calibri"/>
                <w:i/>
                <w:iCs/>
                <w:color w:val="000000"/>
                <w:sz w:val="20"/>
                <w:szCs w:val="20"/>
              </w:rPr>
            </w:pPr>
            <w:r w:rsidRPr="002923D8">
              <w:rPr>
                <w:rFonts w:ascii="Calibri" w:hAnsi="Calibri" w:cs="Calibri"/>
                <w:i/>
                <w:iCs/>
                <w:color w:val="000000"/>
                <w:sz w:val="20"/>
                <w:szCs w:val="20"/>
              </w:rPr>
              <w:t>Numero de escritura pública</w:t>
            </w:r>
          </w:p>
        </w:tc>
        <w:tc>
          <w:tcPr>
            <w:tcW w:w="284" w:type="pct"/>
            <w:gridSpan w:val="2"/>
            <w:shd w:val="clear" w:color="FFFFFF" w:fill="FFFFFF"/>
            <w:vAlign w:val="bottom"/>
            <w:hideMark/>
          </w:tcPr>
          <w:p w:rsidR="00137EA0" w:rsidRPr="002923D8" w:rsidRDefault="00137EA0" w:rsidP="00E978C3">
            <w:pPr>
              <w:rPr>
                <w:rFonts w:ascii="Calibri" w:hAnsi="Calibri" w:cs="Calibri"/>
                <w:i/>
                <w:iCs/>
                <w:color w:val="000000"/>
                <w:sz w:val="20"/>
                <w:szCs w:val="20"/>
              </w:rPr>
            </w:pPr>
            <w:r w:rsidRPr="002923D8">
              <w:rPr>
                <w:rFonts w:ascii="Calibri" w:hAnsi="Calibri" w:cs="Calibri"/>
                <w:i/>
                <w:iCs/>
                <w:color w:val="000000"/>
                <w:sz w:val="20"/>
                <w:szCs w:val="20"/>
              </w:rPr>
              <w:t> </w:t>
            </w:r>
          </w:p>
        </w:tc>
        <w:tc>
          <w:tcPr>
            <w:tcW w:w="1492" w:type="pct"/>
            <w:gridSpan w:val="3"/>
            <w:shd w:val="clear" w:color="FFFFFF" w:fill="FFFFFF"/>
            <w:vAlign w:val="center"/>
            <w:hideMark/>
          </w:tcPr>
          <w:p w:rsidR="00137EA0" w:rsidRPr="002923D8" w:rsidRDefault="00137EA0" w:rsidP="00E978C3">
            <w:pPr>
              <w:jc w:val="center"/>
              <w:rPr>
                <w:rFonts w:ascii="Calibri" w:hAnsi="Calibri" w:cs="Calibri"/>
                <w:i/>
                <w:iCs/>
                <w:color w:val="000000"/>
                <w:sz w:val="20"/>
                <w:szCs w:val="20"/>
              </w:rPr>
            </w:pPr>
            <w:r w:rsidRPr="002923D8">
              <w:rPr>
                <w:rFonts w:ascii="Calibri" w:hAnsi="Calibri" w:cs="Calibri"/>
                <w:i/>
                <w:iCs/>
                <w:color w:val="000000"/>
                <w:sz w:val="20"/>
                <w:szCs w:val="20"/>
              </w:rPr>
              <w:t>Nombre del notario</w:t>
            </w:r>
          </w:p>
        </w:tc>
        <w:tc>
          <w:tcPr>
            <w:tcW w:w="873" w:type="pct"/>
            <w:shd w:val="clear" w:color="auto" w:fill="auto"/>
            <w:vAlign w:val="bottom"/>
            <w:hideMark/>
          </w:tcPr>
          <w:p w:rsidR="00137EA0" w:rsidRPr="002923D8" w:rsidRDefault="00137EA0" w:rsidP="00E978C3">
            <w:pPr>
              <w:jc w:val="center"/>
              <w:rPr>
                <w:rFonts w:ascii="Calibri" w:hAnsi="Calibri" w:cs="Calibri"/>
                <w:sz w:val="20"/>
                <w:szCs w:val="20"/>
              </w:rPr>
            </w:pPr>
            <w:r w:rsidRPr="002923D8">
              <w:rPr>
                <w:rFonts w:ascii="Calibri" w:hAnsi="Calibri" w:cs="Calibri"/>
                <w:sz w:val="20"/>
                <w:szCs w:val="20"/>
              </w:rPr>
              <w:t> </w:t>
            </w:r>
          </w:p>
        </w:tc>
      </w:tr>
      <w:tr w:rsidR="00137EA0" w:rsidRPr="002923D8" w:rsidTr="00E978C3">
        <w:trPr>
          <w:trHeight w:val="20"/>
        </w:trPr>
        <w:tc>
          <w:tcPr>
            <w:tcW w:w="2351" w:type="pct"/>
            <w:gridSpan w:val="4"/>
            <w:shd w:val="clear" w:color="FFFFFF" w:fill="FFFFFF"/>
            <w:noWrap/>
            <w:vAlign w:val="bottom"/>
            <w:hideMark/>
          </w:tcPr>
          <w:p w:rsidR="00137EA0" w:rsidRPr="002923D8" w:rsidRDefault="00137EA0" w:rsidP="00E978C3">
            <w:pPr>
              <w:spacing w:after="0"/>
              <w:jc w:val="center"/>
              <w:rPr>
                <w:rFonts w:ascii="Calibri" w:hAnsi="Calibri" w:cs="Calibri"/>
                <w:i/>
                <w:iCs/>
                <w:sz w:val="20"/>
                <w:szCs w:val="20"/>
              </w:rPr>
            </w:pPr>
            <w:r w:rsidRPr="002923D8">
              <w:rPr>
                <w:rFonts w:ascii="Calibri" w:hAnsi="Calibri" w:cs="Calibri"/>
                <w:i/>
                <w:iCs/>
                <w:sz w:val="20"/>
                <w:szCs w:val="20"/>
              </w:rPr>
              <w:t>Lugar de emisión (municipio/departamento)</w:t>
            </w:r>
          </w:p>
        </w:tc>
        <w:tc>
          <w:tcPr>
            <w:tcW w:w="2649" w:type="pct"/>
            <w:gridSpan w:val="6"/>
            <w:shd w:val="clear" w:color="FFFFFF" w:fill="FFFFFF"/>
            <w:noWrap/>
            <w:vAlign w:val="bottom"/>
            <w:hideMark/>
          </w:tcPr>
          <w:p w:rsidR="00137EA0" w:rsidRPr="002923D8" w:rsidRDefault="00137EA0" w:rsidP="00E978C3">
            <w:pPr>
              <w:spacing w:after="0"/>
              <w:rPr>
                <w:rFonts w:ascii="Calibri" w:hAnsi="Calibri" w:cs="Calibri"/>
                <w:i/>
                <w:iCs/>
                <w:sz w:val="20"/>
                <w:szCs w:val="20"/>
              </w:rPr>
            </w:pPr>
            <w:r w:rsidRPr="002923D8">
              <w:rPr>
                <w:rFonts w:ascii="Calibri" w:hAnsi="Calibri" w:cs="Calibri"/>
                <w:i/>
                <w:iCs/>
                <w:sz w:val="20"/>
                <w:szCs w:val="20"/>
              </w:rPr>
              <w:t> </w:t>
            </w:r>
          </w:p>
        </w:tc>
      </w:tr>
      <w:tr w:rsidR="00137EA0" w:rsidTr="00E978C3">
        <w:trPr>
          <w:trHeight w:val="300"/>
        </w:trPr>
        <w:tc>
          <w:tcPr>
            <w:tcW w:w="2635" w:type="pct"/>
            <w:gridSpan w:val="6"/>
            <w:shd w:val="clear" w:color="FFFFFF" w:fill="DDD9C4"/>
            <w:vAlign w:val="bottom"/>
            <w:hideMark/>
          </w:tcPr>
          <w:p w:rsidR="00137EA0" w:rsidRDefault="00137EA0" w:rsidP="00E978C3">
            <w:pPr>
              <w:spacing w:after="0"/>
              <w:rPr>
                <w:rFonts w:ascii="Calibri" w:hAnsi="Calibri" w:cs="Calibri"/>
                <w:i/>
                <w:iCs/>
                <w:color w:val="000000"/>
              </w:rPr>
            </w:pPr>
            <w:r w:rsidRPr="002923D8">
              <w:rPr>
                <w:rFonts w:ascii="Calibri" w:hAnsi="Calibri" w:cs="Calibri"/>
                <w:i/>
                <w:iCs/>
                <w:color w:val="000000"/>
                <w:sz w:val="20"/>
                <w:szCs w:val="20"/>
              </w:rPr>
              <w:t>Tipo de documento que ampara los derechos sobre el bien inmueble:</w:t>
            </w:r>
          </w:p>
        </w:tc>
        <w:tc>
          <w:tcPr>
            <w:tcW w:w="2365" w:type="pct"/>
            <w:gridSpan w:val="4"/>
            <w:shd w:val="clear" w:color="FFFFFF" w:fill="FFFFFF"/>
            <w:hideMark/>
          </w:tcPr>
          <w:p w:rsidR="00137EA0" w:rsidRDefault="00137EA0" w:rsidP="00E978C3">
            <w:pPr>
              <w:spacing w:after="0"/>
              <w:jc w:val="center"/>
              <w:rPr>
                <w:rFonts w:ascii="Calibri" w:hAnsi="Calibri" w:cs="Calibri"/>
                <w:i/>
                <w:iCs/>
                <w:color w:val="808080"/>
                <w:sz w:val="16"/>
                <w:szCs w:val="16"/>
              </w:rPr>
            </w:pPr>
            <w:r>
              <w:rPr>
                <w:rFonts w:ascii="Calibri" w:hAnsi="Calibri" w:cs="Calibri"/>
                <w:i/>
                <w:iCs/>
                <w:color w:val="808080"/>
                <w:sz w:val="16"/>
                <w:szCs w:val="16"/>
              </w:rPr>
              <w:t>c. Certificación de registro de la propiedad</w:t>
            </w:r>
          </w:p>
        </w:tc>
      </w:tr>
      <w:tr w:rsidR="00137EA0" w:rsidRPr="002923D8" w:rsidTr="00E978C3">
        <w:trPr>
          <w:trHeight w:val="283"/>
        </w:trPr>
        <w:tc>
          <w:tcPr>
            <w:tcW w:w="786" w:type="pct"/>
            <w:shd w:val="clear" w:color="auto" w:fill="auto"/>
            <w:noWrap/>
            <w:vAlign w:val="bottom"/>
            <w:hideMark/>
          </w:tcPr>
          <w:p w:rsidR="00137EA0" w:rsidRPr="002923D8" w:rsidRDefault="00137EA0" w:rsidP="00E978C3">
            <w:pPr>
              <w:rPr>
                <w:rFonts w:ascii="Calibri" w:hAnsi="Calibri" w:cs="Calibri"/>
                <w:i/>
                <w:iCs/>
                <w:color w:val="000000"/>
                <w:sz w:val="20"/>
                <w:szCs w:val="20"/>
              </w:rPr>
            </w:pPr>
            <w:r w:rsidRPr="002923D8">
              <w:rPr>
                <w:rFonts w:ascii="Calibri" w:hAnsi="Calibri" w:cs="Calibri"/>
                <w:i/>
                <w:iCs/>
                <w:color w:val="000000"/>
                <w:sz w:val="20"/>
                <w:szCs w:val="20"/>
              </w:rPr>
              <w:t>No. de Finca:</w:t>
            </w:r>
          </w:p>
        </w:tc>
        <w:tc>
          <w:tcPr>
            <w:tcW w:w="731" w:type="pct"/>
            <w:shd w:val="clear" w:color="auto" w:fill="auto"/>
            <w:noWrap/>
            <w:vAlign w:val="bottom"/>
            <w:hideMark/>
          </w:tcPr>
          <w:p w:rsidR="00137EA0" w:rsidRPr="002923D8" w:rsidRDefault="00137EA0" w:rsidP="00E978C3">
            <w:pPr>
              <w:rPr>
                <w:rFonts w:ascii="Calibri" w:hAnsi="Calibri" w:cs="Calibri"/>
                <w:color w:val="000000"/>
                <w:sz w:val="20"/>
                <w:szCs w:val="20"/>
              </w:rPr>
            </w:pPr>
            <w:r w:rsidRPr="002923D8">
              <w:rPr>
                <w:rFonts w:ascii="Calibri" w:hAnsi="Calibri" w:cs="Calibri"/>
                <w:color w:val="000000"/>
                <w:sz w:val="20"/>
                <w:szCs w:val="20"/>
              </w:rPr>
              <w:t> </w:t>
            </w:r>
          </w:p>
        </w:tc>
        <w:tc>
          <w:tcPr>
            <w:tcW w:w="834" w:type="pct"/>
            <w:gridSpan w:val="2"/>
            <w:shd w:val="clear" w:color="auto" w:fill="auto"/>
            <w:noWrap/>
            <w:vAlign w:val="bottom"/>
            <w:hideMark/>
          </w:tcPr>
          <w:p w:rsidR="00137EA0" w:rsidRPr="002923D8" w:rsidRDefault="00137EA0" w:rsidP="00E978C3">
            <w:pPr>
              <w:rPr>
                <w:rFonts w:ascii="Calibri" w:hAnsi="Calibri" w:cs="Calibri"/>
                <w:i/>
                <w:iCs/>
                <w:color w:val="000000"/>
                <w:sz w:val="20"/>
                <w:szCs w:val="20"/>
              </w:rPr>
            </w:pPr>
            <w:r w:rsidRPr="002923D8">
              <w:rPr>
                <w:rFonts w:ascii="Calibri" w:hAnsi="Calibri" w:cs="Calibri"/>
                <w:i/>
                <w:iCs/>
                <w:color w:val="000000"/>
                <w:sz w:val="20"/>
                <w:szCs w:val="20"/>
              </w:rPr>
              <w:t>No. de Folio:</w:t>
            </w:r>
          </w:p>
        </w:tc>
        <w:tc>
          <w:tcPr>
            <w:tcW w:w="284" w:type="pct"/>
            <w:gridSpan w:val="2"/>
            <w:shd w:val="clear" w:color="auto" w:fill="auto"/>
            <w:noWrap/>
            <w:vAlign w:val="bottom"/>
            <w:hideMark/>
          </w:tcPr>
          <w:p w:rsidR="00137EA0" w:rsidRPr="002923D8" w:rsidRDefault="00137EA0" w:rsidP="00E978C3">
            <w:pPr>
              <w:rPr>
                <w:rFonts w:ascii="Calibri" w:hAnsi="Calibri" w:cs="Calibri"/>
                <w:color w:val="000000"/>
                <w:sz w:val="20"/>
                <w:szCs w:val="20"/>
              </w:rPr>
            </w:pPr>
            <w:r w:rsidRPr="002923D8">
              <w:rPr>
                <w:rFonts w:ascii="Calibri" w:hAnsi="Calibri" w:cs="Calibri"/>
                <w:color w:val="000000"/>
                <w:sz w:val="20"/>
                <w:szCs w:val="20"/>
              </w:rPr>
              <w:t> </w:t>
            </w:r>
          </w:p>
        </w:tc>
        <w:tc>
          <w:tcPr>
            <w:tcW w:w="1492" w:type="pct"/>
            <w:gridSpan w:val="3"/>
            <w:shd w:val="clear" w:color="auto" w:fill="auto"/>
            <w:noWrap/>
            <w:vAlign w:val="bottom"/>
            <w:hideMark/>
          </w:tcPr>
          <w:p w:rsidR="00137EA0" w:rsidRPr="002923D8" w:rsidRDefault="00137EA0" w:rsidP="00E978C3">
            <w:pPr>
              <w:jc w:val="center"/>
              <w:rPr>
                <w:rFonts w:ascii="Calibri" w:hAnsi="Calibri" w:cs="Calibri"/>
                <w:i/>
                <w:iCs/>
                <w:color w:val="000000"/>
                <w:sz w:val="20"/>
                <w:szCs w:val="20"/>
              </w:rPr>
            </w:pPr>
            <w:r w:rsidRPr="002923D8">
              <w:rPr>
                <w:rFonts w:ascii="Calibri" w:hAnsi="Calibri" w:cs="Calibri"/>
                <w:i/>
                <w:iCs/>
                <w:color w:val="000000"/>
                <w:sz w:val="20"/>
                <w:szCs w:val="20"/>
              </w:rPr>
              <w:t>No. de Libro:</w:t>
            </w:r>
          </w:p>
        </w:tc>
        <w:tc>
          <w:tcPr>
            <w:tcW w:w="873" w:type="pct"/>
            <w:shd w:val="clear" w:color="auto" w:fill="auto"/>
            <w:noWrap/>
            <w:vAlign w:val="bottom"/>
            <w:hideMark/>
          </w:tcPr>
          <w:p w:rsidR="00137EA0" w:rsidRPr="002923D8" w:rsidRDefault="00137EA0" w:rsidP="00E978C3">
            <w:pPr>
              <w:jc w:val="center"/>
              <w:rPr>
                <w:rFonts w:ascii="Calibri" w:hAnsi="Calibri" w:cs="Calibri"/>
                <w:color w:val="000000"/>
                <w:sz w:val="20"/>
                <w:szCs w:val="20"/>
              </w:rPr>
            </w:pPr>
            <w:r w:rsidRPr="002923D8">
              <w:rPr>
                <w:rFonts w:ascii="Calibri" w:hAnsi="Calibri" w:cs="Calibri"/>
                <w:color w:val="000000"/>
                <w:sz w:val="20"/>
                <w:szCs w:val="20"/>
              </w:rPr>
              <w:t> </w:t>
            </w:r>
          </w:p>
        </w:tc>
      </w:tr>
      <w:tr w:rsidR="00137EA0" w:rsidRPr="002923D8" w:rsidTr="00E978C3">
        <w:trPr>
          <w:trHeight w:val="283"/>
        </w:trPr>
        <w:tc>
          <w:tcPr>
            <w:tcW w:w="786" w:type="pct"/>
            <w:shd w:val="clear" w:color="auto" w:fill="auto"/>
            <w:noWrap/>
            <w:vAlign w:val="bottom"/>
            <w:hideMark/>
          </w:tcPr>
          <w:p w:rsidR="00137EA0" w:rsidRPr="002923D8" w:rsidRDefault="00137EA0" w:rsidP="00E978C3">
            <w:pPr>
              <w:spacing w:after="0"/>
              <w:rPr>
                <w:rFonts w:ascii="Calibri" w:hAnsi="Calibri" w:cs="Calibri"/>
                <w:i/>
                <w:iCs/>
                <w:sz w:val="20"/>
                <w:szCs w:val="20"/>
              </w:rPr>
            </w:pPr>
            <w:r w:rsidRPr="002923D8">
              <w:rPr>
                <w:rFonts w:ascii="Calibri" w:hAnsi="Calibri" w:cs="Calibri"/>
                <w:i/>
                <w:iCs/>
                <w:sz w:val="20"/>
                <w:szCs w:val="20"/>
              </w:rPr>
              <w:t>De:</w:t>
            </w:r>
          </w:p>
        </w:tc>
        <w:tc>
          <w:tcPr>
            <w:tcW w:w="2371" w:type="pct"/>
            <w:gridSpan w:val="6"/>
            <w:shd w:val="clear" w:color="auto" w:fill="auto"/>
            <w:noWrap/>
            <w:vAlign w:val="bottom"/>
            <w:hideMark/>
          </w:tcPr>
          <w:p w:rsidR="00137EA0" w:rsidRPr="002923D8" w:rsidRDefault="00137EA0" w:rsidP="00E978C3">
            <w:pPr>
              <w:spacing w:after="0"/>
              <w:jc w:val="center"/>
              <w:rPr>
                <w:rFonts w:ascii="Calibri" w:hAnsi="Calibri" w:cs="Calibri"/>
                <w:sz w:val="20"/>
                <w:szCs w:val="20"/>
              </w:rPr>
            </w:pPr>
            <w:r w:rsidRPr="002923D8">
              <w:rPr>
                <w:rFonts w:ascii="Calibri" w:hAnsi="Calibri" w:cs="Calibri"/>
                <w:sz w:val="20"/>
                <w:szCs w:val="20"/>
              </w:rPr>
              <w:t> </w:t>
            </w:r>
          </w:p>
        </w:tc>
        <w:tc>
          <w:tcPr>
            <w:tcW w:w="970" w:type="pct"/>
            <w:gridSpan w:val="2"/>
            <w:shd w:val="clear" w:color="auto" w:fill="auto"/>
            <w:noWrap/>
            <w:vAlign w:val="bottom"/>
            <w:hideMark/>
          </w:tcPr>
          <w:p w:rsidR="00137EA0" w:rsidRPr="002923D8" w:rsidRDefault="00137EA0" w:rsidP="00E978C3">
            <w:pPr>
              <w:spacing w:after="0"/>
              <w:rPr>
                <w:rFonts w:ascii="Calibri" w:hAnsi="Calibri" w:cs="Calibri"/>
                <w:i/>
                <w:iCs/>
                <w:color w:val="000000"/>
                <w:sz w:val="20"/>
                <w:szCs w:val="20"/>
              </w:rPr>
            </w:pPr>
            <w:r w:rsidRPr="002923D8">
              <w:rPr>
                <w:rFonts w:ascii="Calibri" w:hAnsi="Calibri" w:cs="Calibri"/>
                <w:i/>
                <w:iCs/>
                <w:color w:val="000000"/>
                <w:sz w:val="20"/>
                <w:szCs w:val="20"/>
              </w:rPr>
              <w:t>Fecha de emisión:</w:t>
            </w:r>
          </w:p>
        </w:tc>
        <w:tc>
          <w:tcPr>
            <w:tcW w:w="873" w:type="pct"/>
            <w:shd w:val="clear" w:color="auto" w:fill="auto"/>
            <w:noWrap/>
            <w:vAlign w:val="bottom"/>
            <w:hideMark/>
          </w:tcPr>
          <w:p w:rsidR="00137EA0" w:rsidRPr="002923D8" w:rsidRDefault="00137EA0" w:rsidP="00E978C3">
            <w:pPr>
              <w:spacing w:after="0"/>
              <w:rPr>
                <w:rFonts w:ascii="Calibri" w:hAnsi="Calibri" w:cs="Calibri"/>
                <w:color w:val="000000"/>
                <w:sz w:val="20"/>
                <w:szCs w:val="20"/>
              </w:rPr>
            </w:pPr>
            <w:r w:rsidRPr="002923D8">
              <w:rPr>
                <w:rFonts w:ascii="Calibri" w:hAnsi="Calibri" w:cs="Calibri"/>
                <w:color w:val="000000"/>
                <w:sz w:val="20"/>
                <w:szCs w:val="20"/>
              </w:rPr>
              <w:t> </w:t>
            </w:r>
          </w:p>
        </w:tc>
      </w:tr>
      <w:tr w:rsidR="00137EA0" w:rsidRPr="009A4DB2" w:rsidTr="00E978C3">
        <w:trPr>
          <w:trHeight w:val="300"/>
        </w:trPr>
        <w:tc>
          <w:tcPr>
            <w:tcW w:w="5000" w:type="pct"/>
            <w:gridSpan w:val="10"/>
            <w:shd w:val="clear" w:color="auto" w:fill="BFBFBF" w:themeFill="background1" w:themeFillShade="BF"/>
            <w:noWrap/>
            <w:vAlign w:val="bottom"/>
            <w:hideMark/>
          </w:tcPr>
          <w:p w:rsidR="00137EA0" w:rsidRPr="009A4DB2" w:rsidRDefault="00137EA0" w:rsidP="00E978C3">
            <w:pPr>
              <w:spacing w:after="0" w:line="240" w:lineRule="auto"/>
              <w:jc w:val="center"/>
              <w:rPr>
                <w:rFonts w:ascii="Calibri" w:eastAsia="Times New Roman" w:hAnsi="Calibri" w:cs="Calibri"/>
                <w:b/>
                <w:bCs/>
                <w:lang w:eastAsia="es-GT"/>
              </w:rPr>
            </w:pPr>
            <w:r w:rsidRPr="009A4DB2">
              <w:rPr>
                <w:rFonts w:ascii="Calibri" w:eastAsia="Times New Roman" w:hAnsi="Calibri" w:cs="Calibri"/>
                <w:b/>
                <w:bCs/>
                <w:lang w:eastAsia="es-GT"/>
              </w:rPr>
              <w:t>Colindancias de la finca</w:t>
            </w:r>
          </w:p>
        </w:tc>
      </w:tr>
      <w:tr w:rsidR="00137EA0" w:rsidRPr="0086241A" w:rsidTr="00E978C3">
        <w:trPr>
          <w:trHeight w:val="227"/>
        </w:trPr>
        <w:tc>
          <w:tcPr>
            <w:tcW w:w="1523" w:type="pct"/>
            <w:gridSpan w:val="3"/>
            <w:shd w:val="clear" w:color="auto" w:fill="auto"/>
            <w:noWrap/>
            <w:vAlign w:val="bottom"/>
            <w:hideMark/>
          </w:tcPr>
          <w:p w:rsidR="00137EA0" w:rsidRPr="0086241A" w:rsidRDefault="00137EA0" w:rsidP="00E978C3">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Norte</w:t>
            </w:r>
          </w:p>
        </w:tc>
        <w:tc>
          <w:tcPr>
            <w:tcW w:w="3477" w:type="pct"/>
            <w:gridSpan w:val="7"/>
            <w:shd w:val="clear" w:color="auto" w:fill="auto"/>
            <w:noWrap/>
            <w:vAlign w:val="bottom"/>
            <w:hideMark/>
          </w:tcPr>
          <w:p w:rsidR="00137EA0" w:rsidRPr="0086241A" w:rsidRDefault="00137EA0" w:rsidP="00E978C3">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rsidTr="00E978C3">
        <w:trPr>
          <w:trHeight w:val="227"/>
        </w:trPr>
        <w:tc>
          <w:tcPr>
            <w:tcW w:w="1523" w:type="pct"/>
            <w:gridSpan w:val="3"/>
            <w:shd w:val="clear" w:color="auto" w:fill="auto"/>
            <w:noWrap/>
            <w:vAlign w:val="bottom"/>
            <w:hideMark/>
          </w:tcPr>
          <w:p w:rsidR="00137EA0" w:rsidRPr="0086241A" w:rsidRDefault="00137EA0" w:rsidP="00E978C3">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Sur</w:t>
            </w:r>
          </w:p>
        </w:tc>
        <w:tc>
          <w:tcPr>
            <w:tcW w:w="3477" w:type="pct"/>
            <w:gridSpan w:val="7"/>
            <w:shd w:val="clear" w:color="auto" w:fill="auto"/>
            <w:noWrap/>
            <w:vAlign w:val="bottom"/>
            <w:hideMark/>
          </w:tcPr>
          <w:p w:rsidR="00137EA0" w:rsidRPr="0086241A" w:rsidRDefault="00137EA0" w:rsidP="00E978C3">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rsidTr="00E978C3">
        <w:trPr>
          <w:trHeight w:val="227"/>
        </w:trPr>
        <w:tc>
          <w:tcPr>
            <w:tcW w:w="1523" w:type="pct"/>
            <w:gridSpan w:val="3"/>
            <w:shd w:val="clear" w:color="auto" w:fill="auto"/>
            <w:noWrap/>
            <w:vAlign w:val="bottom"/>
            <w:hideMark/>
          </w:tcPr>
          <w:p w:rsidR="00137EA0" w:rsidRPr="0086241A" w:rsidRDefault="00137EA0" w:rsidP="00E978C3">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Este</w:t>
            </w:r>
          </w:p>
        </w:tc>
        <w:tc>
          <w:tcPr>
            <w:tcW w:w="3477" w:type="pct"/>
            <w:gridSpan w:val="7"/>
            <w:shd w:val="clear" w:color="auto" w:fill="auto"/>
            <w:noWrap/>
            <w:vAlign w:val="bottom"/>
            <w:hideMark/>
          </w:tcPr>
          <w:p w:rsidR="00137EA0" w:rsidRPr="0086241A" w:rsidRDefault="00137EA0" w:rsidP="00E978C3">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rsidTr="00E978C3">
        <w:trPr>
          <w:trHeight w:val="227"/>
        </w:trPr>
        <w:tc>
          <w:tcPr>
            <w:tcW w:w="1523" w:type="pct"/>
            <w:gridSpan w:val="3"/>
            <w:shd w:val="clear" w:color="auto" w:fill="auto"/>
            <w:noWrap/>
            <w:vAlign w:val="bottom"/>
            <w:hideMark/>
          </w:tcPr>
          <w:p w:rsidR="00137EA0" w:rsidRPr="0086241A" w:rsidRDefault="00137EA0" w:rsidP="00E978C3">
            <w:pPr>
              <w:spacing w:after="0" w:line="240" w:lineRule="auto"/>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Oeste</w:t>
            </w:r>
          </w:p>
        </w:tc>
        <w:tc>
          <w:tcPr>
            <w:tcW w:w="3477" w:type="pct"/>
            <w:gridSpan w:val="7"/>
            <w:shd w:val="clear" w:color="auto" w:fill="auto"/>
            <w:noWrap/>
            <w:vAlign w:val="bottom"/>
            <w:hideMark/>
          </w:tcPr>
          <w:p w:rsidR="00137EA0" w:rsidRPr="0086241A" w:rsidRDefault="00137EA0" w:rsidP="00E978C3">
            <w:pPr>
              <w:spacing w:after="0" w:line="240" w:lineRule="auto"/>
              <w:jc w:val="center"/>
              <w:rPr>
                <w:rFonts w:ascii="Calibri" w:eastAsia="Times New Roman" w:hAnsi="Calibri" w:cs="Calibri"/>
                <w:sz w:val="20"/>
                <w:szCs w:val="20"/>
                <w:lang w:eastAsia="es-GT"/>
              </w:rPr>
            </w:pPr>
            <w:r w:rsidRPr="0086241A">
              <w:rPr>
                <w:rFonts w:ascii="Calibri" w:eastAsia="Times New Roman" w:hAnsi="Calibri" w:cs="Calibri"/>
                <w:sz w:val="20"/>
                <w:szCs w:val="20"/>
                <w:lang w:eastAsia="es-GT"/>
              </w:rPr>
              <w:t> </w:t>
            </w:r>
          </w:p>
        </w:tc>
      </w:tr>
      <w:tr w:rsidR="00137EA0" w:rsidRPr="0086241A" w:rsidTr="00E978C3">
        <w:trPr>
          <w:trHeight w:val="227"/>
        </w:trPr>
        <w:tc>
          <w:tcPr>
            <w:tcW w:w="1523" w:type="pct"/>
            <w:gridSpan w:val="3"/>
            <w:shd w:val="clear" w:color="auto" w:fill="auto"/>
            <w:noWrap/>
            <w:vAlign w:val="bottom"/>
            <w:hideMark/>
          </w:tcPr>
          <w:p w:rsidR="00137EA0" w:rsidRPr="0086241A" w:rsidRDefault="00137EA0" w:rsidP="00E978C3">
            <w:pPr>
              <w:spacing w:after="0" w:line="240" w:lineRule="auto"/>
              <w:rPr>
                <w:rFonts w:ascii="Calibri" w:eastAsia="Times New Roman" w:hAnsi="Calibri" w:cs="Calibri"/>
                <w:b/>
                <w:bCs/>
                <w:i/>
                <w:iCs/>
                <w:sz w:val="20"/>
                <w:szCs w:val="20"/>
                <w:lang w:eastAsia="es-GT"/>
              </w:rPr>
            </w:pPr>
            <w:r w:rsidRPr="0086241A">
              <w:rPr>
                <w:rFonts w:ascii="Calibri" w:eastAsia="Times New Roman" w:hAnsi="Calibri" w:cs="Calibri"/>
                <w:b/>
                <w:bCs/>
                <w:i/>
                <w:iCs/>
                <w:sz w:val="20"/>
                <w:szCs w:val="20"/>
                <w:lang w:eastAsia="es-GT"/>
              </w:rPr>
              <w:t>Área total de la finca (Ha)</w:t>
            </w:r>
          </w:p>
        </w:tc>
        <w:tc>
          <w:tcPr>
            <w:tcW w:w="3477" w:type="pct"/>
            <w:gridSpan w:val="7"/>
            <w:shd w:val="clear" w:color="auto" w:fill="auto"/>
            <w:noWrap/>
            <w:vAlign w:val="bottom"/>
            <w:hideMark/>
          </w:tcPr>
          <w:p w:rsidR="00137EA0" w:rsidRPr="0086241A" w:rsidRDefault="00137EA0" w:rsidP="00E978C3">
            <w:pPr>
              <w:spacing w:after="0" w:line="240" w:lineRule="auto"/>
              <w:jc w:val="center"/>
              <w:rPr>
                <w:rFonts w:ascii="Calibri" w:eastAsia="Times New Roman" w:hAnsi="Calibri" w:cs="Calibri"/>
                <w:b/>
                <w:bCs/>
                <w:i/>
                <w:iCs/>
                <w:color w:val="000000"/>
                <w:sz w:val="20"/>
                <w:szCs w:val="20"/>
                <w:lang w:eastAsia="es-GT"/>
              </w:rPr>
            </w:pPr>
            <w:r w:rsidRPr="0086241A">
              <w:rPr>
                <w:rFonts w:ascii="Calibri" w:eastAsia="Times New Roman" w:hAnsi="Calibri" w:cs="Calibri"/>
                <w:b/>
                <w:bCs/>
                <w:i/>
                <w:iCs/>
                <w:color w:val="000000"/>
                <w:sz w:val="20"/>
                <w:szCs w:val="20"/>
                <w:lang w:eastAsia="es-GT"/>
              </w:rPr>
              <w:t> </w:t>
            </w:r>
          </w:p>
        </w:tc>
      </w:tr>
    </w:tbl>
    <w:p w:rsidR="00137EA0" w:rsidRDefault="00137EA0" w:rsidP="00137EA0">
      <w:pPr>
        <w:sectPr w:rsidR="00137EA0" w:rsidSect="00CD16E4">
          <w:pgSz w:w="12240" w:h="15840"/>
          <w:pgMar w:top="1417" w:right="1701" w:bottom="1417" w:left="1701" w:header="510" w:footer="709" w:gutter="0"/>
          <w:cols w:space="708"/>
          <w:docGrid w:linePitch="360"/>
        </w:sectPr>
      </w:pPr>
    </w:p>
    <w:p w:rsidR="00137EA0" w:rsidRPr="00972148" w:rsidRDefault="00137EA0" w:rsidP="00137EA0">
      <w:pPr>
        <w:tabs>
          <w:tab w:val="left" w:pos="1851"/>
        </w:tabs>
        <w:spacing w:after="0" w:line="240" w:lineRule="auto"/>
        <w:ind w:left="55"/>
        <w:rPr>
          <w:rFonts w:eastAsia="Times New Roman" w:cs="Arial"/>
          <w:b/>
          <w:bCs/>
          <w:sz w:val="24"/>
          <w:szCs w:val="24"/>
          <w:lang w:eastAsia="es-GT"/>
        </w:rPr>
      </w:pPr>
      <w:r w:rsidRPr="00972148">
        <w:rPr>
          <w:rFonts w:eastAsia="Times New Roman" w:cs="Arial"/>
          <w:b/>
          <w:bCs/>
          <w:sz w:val="24"/>
          <w:szCs w:val="24"/>
          <w:lang w:eastAsia="es-GT"/>
        </w:rPr>
        <w:lastRenderedPageBreak/>
        <w:t>II.</w:t>
      </w:r>
      <w:r>
        <w:rPr>
          <w:rFonts w:eastAsia="Times New Roman" w:cs="Arial"/>
          <w:b/>
          <w:bCs/>
          <w:sz w:val="24"/>
          <w:szCs w:val="24"/>
          <w:lang w:eastAsia="es-GT"/>
        </w:rPr>
        <w:t xml:space="preserve"> </w:t>
      </w:r>
      <w:r w:rsidRPr="00972148">
        <w:rPr>
          <w:rFonts w:eastAsia="Times New Roman" w:cs="Arial"/>
          <w:b/>
          <w:bCs/>
          <w:sz w:val="24"/>
          <w:szCs w:val="24"/>
          <w:lang w:eastAsia="es-GT"/>
        </w:rPr>
        <w:t>INVENTARIO FORESTAL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2"/>
        <w:gridCol w:w="1902"/>
        <w:gridCol w:w="468"/>
        <w:gridCol w:w="2397"/>
        <w:gridCol w:w="571"/>
        <w:gridCol w:w="2464"/>
        <w:gridCol w:w="610"/>
      </w:tblGrid>
      <w:tr w:rsidR="00137EA0" w:rsidRPr="002E229B" w:rsidTr="00E978C3">
        <w:trPr>
          <w:trHeight w:val="212"/>
        </w:trPr>
        <w:tc>
          <w:tcPr>
            <w:tcW w:w="1834" w:type="pct"/>
            <w:gridSpan w:val="2"/>
            <w:shd w:val="clear" w:color="000000" w:fill="BFBFBF"/>
            <w:noWrap/>
            <w:vAlign w:val="center"/>
            <w:hideMark/>
          </w:tcPr>
          <w:p w:rsidR="00137EA0" w:rsidRPr="002E229B" w:rsidRDefault="00137EA0" w:rsidP="00E978C3">
            <w:pPr>
              <w:spacing w:after="0" w:line="240" w:lineRule="auto"/>
              <w:rPr>
                <w:rFonts w:eastAsia="Times New Roman" w:cs="Arial"/>
                <w:b/>
                <w:bCs/>
                <w:lang w:eastAsia="es-GT"/>
              </w:rPr>
            </w:pPr>
            <w:r w:rsidRPr="002E229B">
              <w:rPr>
                <w:rFonts w:eastAsia="Times New Roman" w:cs="Arial"/>
                <w:b/>
                <w:bCs/>
                <w:lang w:eastAsia="es-GT"/>
              </w:rPr>
              <w:t>Tipo de inventario:</w:t>
            </w:r>
          </w:p>
        </w:tc>
        <w:tc>
          <w:tcPr>
            <w:tcW w:w="3166" w:type="pct"/>
            <w:gridSpan w:val="5"/>
            <w:shd w:val="clear" w:color="auto" w:fill="auto"/>
            <w:noWrap/>
            <w:vAlign w:val="center"/>
            <w:hideMark/>
          </w:tcPr>
          <w:p w:rsidR="00137EA0" w:rsidRPr="002E229B" w:rsidRDefault="00137EA0" w:rsidP="00E978C3">
            <w:pPr>
              <w:spacing w:after="0" w:line="240" w:lineRule="auto"/>
              <w:jc w:val="center"/>
              <w:rPr>
                <w:rFonts w:eastAsia="Times New Roman" w:cs="Arial"/>
                <w:lang w:eastAsia="es-GT"/>
              </w:rPr>
            </w:pPr>
            <w:r w:rsidRPr="002E229B">
              <w:rPr>
                <w:rFonts w:eastAsia="Times New Roman" w:cs="Arial"/>
                <w:lang w:eastAsia="es-GT"/>
              </w:rPr>
              <w:t>Censo de especies de interés comercial</w:t>
            </w:r>
          </w:p>
        </w:tc>
      </w:tr>
      <w:tr w:rsidR="00137EA0" w:rsidRPr="002E229B" w:rsidTr="00E978C3">
        <w:trPr>
          <w:trHeight w:val="217"/>
        </w:trPr>
        <w:tc>
          <w:tcPr>
            <w:tcW w:w="900" w:type="pct"/>
            <w:shd w:val="clear" w:color="auto" w:fill="auto"/>
            <w:noWrap/>
            <w:vAlign w:val="center"/>
            <w:hideMark/>
          </w:tcPr>
          <w:p w:rsidR="00137EA0" w:rsidRPr="002E229B" w:rsidRDefault="00137EA0" w:rsidP="00E978C3">
            <w:pPr>
              <w:spacing w:after="0" w:line="240" w:lineRule="auto"/>
              <w:jc w:val="center"/>
              <w:rPr>
                <w:rFonts w:eastAsia="Times New Roman" w:cs="Arial"/>
                <w:b/>
                <w:bCs/>
                <w:sz w:val="20"/>
                <w:szCs w:val="20"/>
                <w:lang w:eastAsia="es-GT"/>
              </w:rPr>
            </w:pPr>
            <w:r w:rsidRPr="002E229B">
              <w:rPr>
                <w:rFonts w:eastAsia="Times New Roman" w:cs="Arial"/>
                <w:b/>
                <w:bCs/>
                <w:sz w:val="20"/>
                <w:szCs w:val="20"/>
                <w:lang w:eastAsia="es-GT"/>
              </w:rPr>
              <w:t>Diseño de censo:</w:t>
            </w:r>
          </w:p>
        </w:tc>
        <w:tc>
          <w:tcPr>
            <w:tcW w:w="934" w:type="pct"/>
            <w:shd w:val="clear" w:color="auto" w:fill="auto"/>
            <w:noWrap/>
            <w:vAlign w:val="center"/>
            <w:hideMark/>
          </w:tcPr>
          <w:p w:rsidR="00137EA0" w:rsidRPr="002E229B" w:rsidRDefault="00137EA0" w:rsidP="00E978C3">
            <w:pPr>
              <w:spacing w:after="0" w:line="240" w:lineRule="auto"/>
              <w:rPr>
                <w:rFonts w:eastAsia="Times New Roman" w:cs="Arial"/>
                <w:sz w:val="20"/>
                <w:szCs w:val="20"/>
                <w:lang w:eastAsia="es-GT"/>
              </w:rPr>
            </w:pPr>
            <w:r w:rsidRPr="002E229B">
              <w:rPr>
                <w:rFonts w:eastAsia="Times New Roman" w:cs="Arial"/>
                <w:sz w:val="20"/>
                <w:szCs w:val="20"/>
                <w:lang w:eastAsia="es-GT"/>
              </w:rPr>
              <w:t>Método sistemático</w:t>
            </w:r>
          </w:p>
        </w:tc>
        <w:tc>
          <w:tcPr>
            <w:tcW w:w="234" w:type="pct"/>
            <w:shd w:val="clear" w:color="auto" w:fill="auto"/>
            <w:noWrap/>
            <w:vAlign w:val="center"/>
            <w:hideMark/>
          </w:tcPr>
          <w:p w:rsidR="00137EA0" w:rsidRPr="002E229B" w:rsidRDefault="00137EA0" w:rsidP="00E978C3">
            <w:pPr>
              <w:spacing w:after="0" w:line="240" w:lineRule="auto"/>
              <w:jc w:val="center"/>
              <w:rPr>
                <w:rFonts w:eastAsia="Times New Roman" w:cs="Arial"/>
                <w:b/>
                <w:bCs/>
                <w:color w:val="A6A6A6"/>
                <w:sz w:val="20"/>
                <w:szCs w:val="20"/>
                <w:lang w:eastAsia="es-GT"/>
              </w:rPr>
            </w:pPr>
            <w:r w:rsidRPr="002E229B">
              <w:rPr>
                <w:rFonts w:eastAsia="Times New Roman" w:cs="Arial"/>
                <w:b/>
                <w:bCs/>
                <w:color w:val="A6A6A6"/>
                <w:sz w:val="20"/>
                <w:szCs w:val="20"/>
                <w:lang w:eastAsia="es-GT"/>
              </w:rPr>
              <w:t>X</w:t>
            </w:r>
          </w:p>
        </w:tc>
        <w:tc>
          <w:tcPr>
            <w:tcW w:w="1137" w:type="pct"/>
            <w:shd w:val="clear" w:color="auto" w:fill="auto"/>
            <w:noWrap/>
            <w:vAlign w:val="center"/>
            <w:hideMark/>
          </w:tcPr>
          <w:p w:rsidR="00137EA0" w:rsidRPr="002E229B" w:rsidRDefault="00137EA0" w:rsidP="00E978C3">
            <w:pPr>
              <w:spacing w:after="0" w:line="240" w:lineRule="auto"/>
              <w:rPr>
                <w:rFonts w:eastAsia="Times New Roman" w:cs="Arial"/>
                <w:sz w:val="20"/>
                <w:szCs w:val="20"/>
                <w:lang w:eastAsia="es-GT"/>
              </w:rPr>
            </w:pPr>
            <w:r w:rsidRPr="002E229B">
              <w:rPr>
                <w:rFonts w:eastAsia="Times New Roman" w:cs="Arial"/>
                <w:sz w:val="20"/>
                <w:szCs w:val="20"/>
                <w:lang w:eastAsia="es-GT"/>
              </w:rPr>
              <w:t xml:space="preserve">Método Conexión Directa </w:t>
            </w:r>
          </w:p>
        </w:tc>
        <w:tc>
          <w:tcPr>
            <w:tcW w:w="284" w:type="pct"/>
            <w:shd w:val="clear" w:color="auto" w:fill="auto"/>
            <w:noWrap/>
            <w:vAlign w:val="center"/>
            <w:hideMark/>
          </w:tcPr>
          <w:p w:rsidR="00137EA0" w:rsidRPr="002E229B" w:rsidRDefault="00137EA0" w:rsidP="00E978C3">
            <w:pPr>
              <w:spacing w:after="0" w:line="240" w:lineRule="auto"/>
              <w:jc w:val="center"/>
              <w:rPr>
                <w:rFonts w:eastAsia="Times New Roman" w:cs="Arial"/>
                <w:b/>
                <w:bCs/>
                <w:color w:val="A6A6A6"/>
                <w:sz w:val="20"/>
                <w:szCs w:val="20"/>
                <w:lang w:eastAsia="es-GT"/>
              </w:rPr>
            </w:pPr>
            <w:r w:rsidRPr="002E229B">
              <w:rPr>
                <w:rFonts w:eastAsia="Times New Roman" w:cs="Arial"/>
                <w:b/>
                <w:bCs/>
                <w:color w:val="A6A6A6"/>
                <w:sz w:val="20"/>
                <w:szCs w:val="20"/>
                <w:lang w:eastAsia="es-GT"/>
              </w:rPr>
              <w:t>X</w:t>
            </w:r>
          </w:p>
        </w:tc>
        <w:tc>
          <w:tcPr>
            <w:tcW w:w="1208" w:type="pct"/>
            <w:shd w:val="clear" w:color="auto" w:fill="auto"/>
            <w:noWrap/>
            <w:vAlign w:val="center"/>
            <w:hideMark/>
          </w:tcPr>
          <w:p w:rsidR="00137EA0" w:rsidRPr="002E229B" w:rsidRDefault="00137EA0" w:rsidP="00E978C3">
            <w:pPr>
              <w:spacing w:after="0" w:line="240" w:lineRule="auto"/>
              <w:rPr>
                <w:rFonts w:eastAsia="Times New Roman" w:cs="Arial"/>
                <w:color w:val="000000"/>
                <w:sz w:val="20"/>
                <w:szCs w:val="20"/>
                <w:lang w:eastAsia="es-GT"/>
              </w:rPr>
            </w:pPr>
            <w:r w:rsidRPr="002E229B">
              <w:rPr>
                <w:rFonts w:eastAsia="Times New Roman" w:cs="Arial"/>
                <w:color w:val="000000"/>
                <w:sz w:val="20"/>
                <w:szCs w:val="20"/>
                <w:lang w:eastAsia="es-GT"/>
              </w:rPr>
              <w:t>Censo directo con GPS</w:t>
            </w:r>
          </w:p>
        </w:tc>
        <w:tc>
          <w:tcPr>
            <w:tcW w:w="303" w:type="pct"/>
            <w:shd w:val="clear" w:color="auto" w:fill="auto"/>
            <w:noWrap/>
            <w:vAlign w:val="bottom"/>
            <w:hideMark/>
          </w:tcPr>
          <w:p w:rsidR="00137EA0" w:rsidRPr="002E229B" w:rsidRDefault="00137EA0" w:rsidP="00E978C3">
            <w:pPr>
              <w:spacing w:after="0" w:line="240" w:lineRule="auto"/>
              <w:jc w:val="center"/>
              <w:rPr>
                <w:rFonts w:eastAsia="Times New Roman" w:cs="Arial"/>
                <w:b/>
                <w:bCs/>
                <w:color w:val="A6A6A6"/>
                <w:sz w:val="20"/>
                <w:szCs w:val="20"/>
                <w:lang w:eastAsia="es-GT"/>
              </w:rPr>
            </w:pPr>
            <w:r w:rsidRPr="002E229B">
              <w:rPr>
                <w:rFonts w:eastAsia="Times New Roman" w:cs="Arial"/>
                <w:b/>
                <w:bCs/>
                <w:color w:val="A6A6A6"/>
                <w:sz w:val="20"/>
                <w:szCs w:val="20"/>
                <w:lang w:eastAsia="es-GT"/>
              </w:rPr>
              <w:t>X</w:t>
            </w:r>
          </w:p>
        </w:tc>
      </w:tr>
    </w:tbl>
    <w:p w:rsidR="00137EA0" w:rsidRDefault="00137EA0" w:rsidP="00137EA0"/>
    <w:p w:rsidR="00137EA0" w:rsidRPr="00E5232C" w:rsidRDefault="00137EA0" w:rsidP="00137EA0">
      <w:pPr>
        <w:tabs>
          <w:tab w:val="left" w:pos="534"/>
        </w:tabs>
        <w:spacing w:after="0" w:line="240" w:lineRule="auto"/>
        <w:ind w:left="60"/>
        <w:rPr>
          <w:rFonts w:eastAsia="Times New Roman" w:cs="Arial"/>
          <w:b/>
          <w:bCs/>
          <w:lang w:eastAsia="es-GT"/>
        </w:rPr>
      </w:pPr>
      <w:r>
        <w:rPr>
          <w:rFonts w:eastAsia="Times New Roman" w:cs="Arial"/>
          <w:b/>
          <w:bCs/>
          <w:sz w:val="24"/>
          <w:szCs w:val="24"/>
          <w:lang w:eastAsia="es-GT"/>
        </w:rPr>
        <w:t xml:space="preserve">2.1. </w:t>
      </w:r>
      <w:r w:rsidRPr="00E5232C">
        <w:rPr>
          <w:rFonts w:eastAsia="Times New Roman" w:cs="Arial"/>
          <w:b/>
          <w:bCs/>
          <w:lang w:eastAsia="es-GT"/>
        </w:rPr>
        <w:t>Distribución de frecuencias por clases diamétricas (≥ 10 cm de DAP) de las especies de interés comercial dentro del área propuesta a intervenir</w:t>
      </w:r>
    </w:p>
    <w:tbl>
      <w:tblPr>
        <w:tblStyle w:val="Tablaconcuadrcula"/>
        <w:tblW w:w="0" w:type="auto"/>
        <w:tblLayout w:type="fixed"/>
        <w:tblLook w:val="04A0" w:firstRow="1" w:lastRow="0" w:firstColumn="1" w:lastColumn="0" w:noHBand="0" w:noVBand="1"/>
      </w:tblPr>
      <w:tblGrid>
        <w:gridCol w:w="761"/>
        <w:gridCol w:w="859"/>
        <w:gridCol w:w="1029"/>
        <w:gridCol w:w="797"/>
        <w:gridCol w:w="882"/>
        <w:gridCol w:w="797"/>
        <w:gridCol w:w="797"/>
        <w:gridCol w:w="797"/>
        <w:gridCol w:w="797"/>
        <w:gridCol w:w="701"/>
        <w:gridCol w:w="646"/>
        <w:gridCol w:w="630"/>
        <w:gridCol w:w="751"/>
      </w:tblGrid>
      <w:tr w:rsidR="00137EA0" w:rsidRPr="007A262E" w:rsidTr="00E978C3">
        <w:trPr>
          <w:trHeight w:val="315"/>
        </w:trPr>
        <w:tc>
          <w:tcPr>
            <w:tcW w:w="761" w:type="dxa"/>
            <w:vMerge w:val="restart"/>
            <w:noWrap/>
            <w:hideMark/>
          </w:tcPr>
          <w:p w:rsidR="00137EA0" w:rsidRPr="007A262E" w:rsidRDefault="00137EA0" w:rsidP="00E978C3">
            <w:pPr>
              <w:rPr>
                <w:sz w:val="18"/>
                <w:szCs w:val="18"/>
              </w:rPr>
            </w:pPr>
            <w:r w:rsidRPr="007A262E">
              <w:rPr>
                <w:sz w:val="18"/>
                <w:szCs w:val="18"/>
              </w:rPr>
              <w:t>Estrato</w:t>
            </w:r>
          </w:p>
        </w:tc>
        <w:tc>
          <w:tcPr>
            <w:tcW w:w="859" w:type="dxa"/>
            <w:vMerge w:val="restart"/>
            <w:hideMark/>
          </w:tcPr>
          <w:p w:rsidR="00137EA0" w:rsidRPr="007A262E" w:rsidRDefault="00137EA0" w:rsidP="00E978C3">
            <w:pPr>
              <w:rPr>
                <w:sz w:val="18"/>
                <w:szCs w:val="18"/>
              </w:rPr>
            </w:pPr>
            <w:r w:rsidRPr="007A262E">
              <w:rPr>
                <w:sz w:val="18"/>
                <w:szCs w:val="18"/>
              </w:rPr>
              <w:t>Especie (Código)</w:t>
            </w:r>
          </w:p>
        </w:tc>
        <w:tc>
          <w:tcPr>
            <w:tcW w:w="1029" w:type="dxa"/>
            <w:vMerge w:val="restart"/>
            <w:noWrap/>
            <w:hideMark/>
          </w:tcPr>
          <w:p w:rsidR="00137EA0" w:rsidRPr="007A262E" w:rsidRDefault="00137EA0" w:rsidP="00E978C3">
            <w:pPr>
              <w:rPr>
                <w:sz w:val="18"/>
                <w:szCs w:val="18"/>
              </w:rPr>
            </w:pPr>
            <w:r w:rsidRPr="007A262E">
              <w:rPr>
                <w:sz w:val="18"/>
                <w:szCs w:val="18"/>
              </w:rPr>
              <w:t>Parámetro</w:t>
            </w:r>
          </w:p>
        </w:tc>
        <w:tc>
          <w:tcPr>
            <w:tcW w:w="6844" w:type="dxa"/>
            <w:gridSpan w:val="9"/>
            <w:noWrap/>
            <w:hideMark/>
          </w:tcPr>
          <w:p w:rsidR="00137EA0" w:rsidRPr="007A262E" w:rsidRDefault="00137EA0" w:rsidP="00E978C3">
            <w:pPr>
              <w:jc w:val="center"/>
              <w:rPr>
                <w:b/>
                <w:bCs/>
                <w:sz w:val="18"/>
                <w:szCs w:val="18"/>
              </w:rPr>
            </w:pPr>
            <w:r w:rsidRPr="007A262E">
              <w:rPr>
                <w:b/>
                <w:bCs/>
                <w:sz w:val="18"/>
                <w:szCs w:val="18"/>
              </w:rPr>
              <w:t>Clase diamétrica (cm)</w:t>
            </w:r>
          </w:p>
        </w:tc>
        <w:tc>
          <w:tcPr>
            <w:tcW w:w="751" w:type="dxa"/>
            <w:vMerge w:val="restart"/>
            <w:noWrap/>
            <w:hideMark/>
          </w:tcPr>
          <w:p w:rsidR="00137EA0" w:rsidRPr="007A262E" w:rsidRDefault="00137EA0" w:rsidP="00E978C3">
            <w:pPr>
              <w:rPr>
                <w:b/>
                <w:bCs/>
                <w:sz w:val="18"/>
                <w:szCs w:val="18"/>
              </w:rPr>
            </w:pPr>
            <w:r w:rsidRPr="007A262E">
              <w:rPr>
                <w:b/>
                <w:bCs/>
                <w:sz w:val="18"/>
                <w:szCs w:val="18"/>
              </w:rPr>
              <w:t>TOTAL</w:t>
            </w:r>
          </w:p>
        </w:tc>
      </w:tr>
      <w:tr w:rsidR="00137EA0" w:rsidRPr="007A262E" w:rsidTr="00E978C3">
        <w:trPr>
          <w:trHeight w:val="315"/>
        </w:trPr>
        <w:tc>
          <w:tcPr>
            <w:tcW w:w="761" w:type="dxa"/>
            <w:vMerge/>
            <w:hideMark/>
          </w:tcPr>
          <w:p w:rsidR="00137EA0" w:rsidRPr="007A262E" w:rsidRDefault="00137EA0" w:rsidP="00E978C3">
            <w:pPr>
              <w:rPr>
                <w:sz w:val="18"/>
                <w:szCs w:val="18"/>
              </w:rPr>
            </w:pPr>
          </w:p>
        </w:tc>
        <w:tc>
          <w:tcPr>
            <w:tcW w:w="859" w:type="dxa"/>
            <w:vMerge/>
            <w:hideMark/>
          </w:tcPr>
          <w:p w:rsidR="00137EA0" w:rsidRPr="007A262E" w:rsidRDefault="00137EA0" w:rsidP="00E978C3">
            <w:pPr>
              <w:rPr>
                <w:sz w:val="18"/>
                <w:szCs w:val="18"/>
              </w:rPr>
            </w:pPr>
          </w:p>
        </w:tc>
        <w:tc>
          <w:tcPr>
            <w:tcW w:w="1029" w:type="dxa"/>
            <w:vMerge/>
            <w:hideMark/>
          </w:tcPr>
          <w:p w:rsidR="00137EA0" w:rsidRPr="007A262E" w:rsidRDefault="00137EA0" w:rsidP="00E978C3">
            <w:pPr>
              <w:rPr>
                <w:sz w:val="18"/>
                <w:szCs w:val="18"/>
              </w:rPr>
            </w:pPr>
          </w:p>
        </w:tc>
        <w:tc>
          <w:tcPr>
            <w:tcW w:w="797" w:type="dxa"/>
            <w:noWrap/>
            <w:hideMark/>
          </w:tcPr>
          <w:p w:rsidR="00137EA0" w:rsidRPr="007A262E" w:rsidRDefault="00137EA0" w:rsidP="00E978C3">
            <w:pPr>
              <w:rPr>
                <w:sz w:val="18"/>
                <w:szCs w:val="18"/>
              </w:rPr>
            </w:pPr>
            <w:r w:rsidRPr="007A262E">
              <w:rPr>
                <w:sz w:val="18"/>
                <w:szCs w:val="18"/>
              </w:rPr>
              <w:t>10-19.9</w:t>
            </w:r>
          </w:p>
        </w:tc>
        <w:tc>
          <w:tcPr>
            <w:tcW w:w="882" w:type="dxa"/>
            <w:noWrap/>
            <w:hideMark/>
          </w:tcPr>
          <w:p w:rsidR="00137EA0" w:rsidRPr="007A262E" w:rsidRDefault="00137EA0" w:rsidP="00E978C3">
            <w:pPr>
              <w:rPr>
                <w:sz w:val="18"/>
                <w:szCs w:val="18"/>
              </w:rPr>
            </w:pPr>
            <w:r w:rsidRPr="007A262E">
              <w:rPr>
                <w:sz w:val="18"/>
                <w:szCs w:val="18"/>
              </w:rPr>
              <w:t>20 - 29.9</w:t>
            </w:r>
          </w:p>
        </w:tc>
        <w:tc>
          <w:tcPr>
            <w:tcW w:w="797" w:type="dxa"/>
            <w:noWrap/>
            <w:hideMark/>
          </w:tcPr>
          <w:p w:rsidR="00137EA0" w:rsidRPr="007A262E" w:rsidRDefault="00137EA0" w:rsidP="00E978C3">
            <w:pPr>
              <w:rPr>
                <w:sz w:val="18"/>
                <w:szCs w:val="18"/>
              </w:rPr>
            </w:pPr>
            <w:r w:rsidRPr="007A262E">
              <w:rPr>
                <w:sz w:val="18"/>
                <w:szCs w:val="18"/>
              </w:rPr>
              <w:t>30-39.9</w:t>
            </w:r>
          </w:p>
        </w:tc>
        <w:tc>
          <w:tcPr>
            <w:tcW w:w="797" w:type="dxa"/>
            <w:noWrap/>
            <w:hideMark/>
          </w:tcPr>
          <w:p w:rsidR="00137EA0" w:rsidRPr="007A262E" w:rsidRDefault="00137EA0" w:rsidP="00E978C3">
            <w:pPr>
              <w:rPr>
                <w:sz w:val="18"/>
                <w:szCs w:val="18"/>
              </w:rPr>
            </w:pPr>
            <w:r w:rsidRPr="007A262E">
              <w:rPr>
                <w:sz w:val="18"/>
                <w:szCs w:val="18"/>
              </w:rPr>
              <w:t>40-49.9</w:t>
            </w:r>
          </w:p>
        </w:tc>
        <w:tc>
          <w:tcPr>
            <w:tcW w:w="797" w:type="dxa"/>
            <w:noWrap/>
            <w:hideMark/>
          </w:tcPr>
          <w:p w:rsidR="00137EA0" w:rsidRPr="007A262E" w:rsidRDefault="00137EA0" w:rsidP="00E978C3">
            <w:pPr>
              <w:rPr>
                <w:sz w:val="18"/>
                <w:szCs w:val="18"/>
              </w:rPr>
            </w:pPr>
            <w:r w:rsidRPr="007A262E">
              <w:rPr>
                <w:sz w:val="18"/>
                <w:szCs w:val="18"/>
              </w:rPr>
              <w:t>50-59.9</w:t>
            </w:r>
          </w:p>
        </w:tc>
        <w:tc>
          <w:tcPr>
            <w:tcW w:w="797" w:type="dxa"/>
            <w:noWrap/>
            <w:hideMark/>
          </w:tcPr>
          <w:p w:rsidR="00137EA0" w:rsidRPr="007A262E" w:rsidRDefault="00137EA0" w:rsidP="00E978C3">
            <w:pPr>
              <w:rPr>
                <w:sz w:val="18"/>
                <w:szCs w:val="18"/>
              </w:rPr>
            </w:pPr>
            <w:r w:rsidRPr="007A262E">
              <w:rPr>
                <w:sz w:val="18"/>
                <w:szCs w:val="18"/>
              </w:rPr>
              <w:t>60-69.9</w:t>
            </w:r>
          </w:p>
        </w:tc>
        <w:tc>
          <w:tcPr>
            <w:tcW w:w="701" w:type="dxa"/>
            <w:noWrap/>
            <w:hideMark/>
          </w:tcPr>
          <w:p w:rsidR="00137EA0" w:rsidRPr="00714AF2" w:rsidRDefault="00137EA0" w:rsidP="00E978C3">
            <w:pPr>
              <w:rPr>
                <w:sz w:val="16"/>
                <w:szCs w:val="16"/>
              </w:rPr>
            </w:pPr>
            <w:r w:rsidRPr="00714AF2">
              <w:rPr>
                <w:sz w:val="16"/>
                <w:szCs w:val="16"/>
              </w:rPr>
              <w:t>70-79.9</w:t>
            </w:r>
          </w:p>
        </w:tc>
        <w:tc>
          <w:tcPr>
            <w:tcW w:w="646" w:type="dxa"/>
            <w:noWrap/>
            <w:hideMark/>
          </w:tcPr>
          <w:p w:rsidR="00137EA0" w:rsidRPr="00714AF2" w:rsidRDefault="00137EA0" w:rsidP="00E978C3">
            <w:pPr>
              <w:rPr>
                <w:sz w:val="16"/>
                <w:szCs w:val="16"/>
              </w:rPr>
            </w:pPr>
            <w:r w:rsidRPr="00714AF2">
              <w:rPr>
                <w:sz w:val="16"/>
                <w:szCs w:val="16"/>
              </w:rPr>
              <w:t>80-89.9</w:t>
            </w:r>
          </w:p>
        </w:tc>
        <w:tc>
          <w:tcPr>
            <w:tcW w:w="630" w:type="dxa"/>
            <w:noWrap/>
            <w:hideMark/>
          </w:tcPr>
          <w:p w:rsidR="00137EA0" w:rsidRPr="007A262E" w:rsidRDefault="00137EA0" w:rsidP="00E978C3">
            <w:pPr>
              <w:rPr>
                <w:sz w:val="18"/>
                <w:szCs w:val="18"/>
              </w:rPr>
            </w:pPr>
            <w:r w:rsidRPr="007A262E">
              <w:rPr>
                <w:sz w:val="18"/>
                <w:szCs w:val="18"/>
              </w:rPr>
              <w:t>≥90</w:t>
            </w:r>
          </w:p>
        </w:tc>
        <w:tc>
          <w:tcPr>
            <w:tcW w:w="751" w:type="dxa"/>
            <w:vMerge/>
            <w:hideMark/>
          </w:tcPr>
          <w:p w:rsidR="00137EA0" w:rsidRPr="007A262E" w:rsidRDefault="00137EA0" w:rsidP="00E978C3">
            <w:pPr>
              <w:rPr>
                <w:b/>
                <w:bCs/>
                <w:sz w:val="18"/>
                <w:szCs w:val="18"/>
              </w:rPr>
            </w:pPr>
          </w:p>
        </w:tc>
      </w:tr>
      <w:tr w:rsidR="00137EA0" w:rsidRPr="00E5232C" w:rsidTr="00E978C3">
        <w:trPr>
          <w:trHeight w:val="20"/>
        </w:trPr>
        <w:tc>
          <w:tcPr>
            <w:tcW w:w="761" w:type="dxa"/>
            <w:vMerge w:val="restart"/>
            <w:noWrap/>
            <w:vAlign w:val="center"/>
            <w:hideMark/>
          </w:tcPr>
          <w:p w:rsidR="00137EA0" w:rsidRPr="00E5232C" w:rsidRDefault="00137EA0" w:rsidP="00E978C3">
            <w:pPr>
              <w:jc w:val="center"/>
            </w:pPr>
            <w:r w:rsidRPr="00E5232C">
              <w:t>1</w:t>
            </w:r>
          </w:p>
        </w:tc>
        <w:tc>
          <w:tcPr>
            <w:tcW w:w="859" w:type="dxa"/>
            <w:vMerge w:val="restart"/>
            <w:noWrap/>
            <w:vAlign w:val="center"/>
            <w:hideMark/>
          </w:tcPr>
          <w:p w:rsidR="00137EA0" w:rsidRPr="00E5232C" w:rsidRDefault="00137EA0" w:rsidP="00E978C3">
            <w:pPr>
              <w:jc w:val="center"/>
            </w:pPr>
            <w:r w:rsidRPr="00E5232C">
              <w:t>1</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restart"/>
            <w:noWrap/>
            <w:vAlign w:val="center"/>
            <w:hideMark/>
          </w:tcPr>
          <w:p w:rsidR="00137EA0" w:rsidRPr="00E5232C" w:rsidRDefault="00137EA0" w:rsidP="00E978C3">
            <w:pPr>
              <w:jc w:val="center"/>
            </w:pPr>
            <w:r w:rsidRPr="00E5232C">
              <w:t>2</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restart"/>
            <w:noWrap/>
            <w:vAlign w:val="center"/>
            <w:hideMark/>
          </w:tcPr>
          <w:p w:rsidR="00137EA0" w:rsidRPr="00E5232C" w:rsidRDefault="00137EA0" w:rsidP="00E978C3">
            <w:pPr>
              <w:jc w:val="center"/>
            </w:pPr>
            <w:r w:rsidRPr="00E5232C">
              <w:t>Subtotal</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restart"/>
            <w:noWrap/>
            <w:vAlign w:val="center"/>
            <w:hideMark/>
          </w:tcPr>
          <w:p w:rsidR="00137EA0" w:rsidRPr="00E5232C" w:rsidRDefault="00137EA0" w:rsidP="00E978C3">
            <w:pPr>
              <w:jc w:val="center"/>
            </w:pPr>
            <w:r>
              <w:t>n</w:t>
            </w:r>
          </w:p>
        </w:tc>
        <w:tc>
          <w:tcPr>
            <w:tcW w:w="859" w:type="dxa"/>
            <w:vMerge w:val="restart"/>
            <w:noWrap/>
            <w:vAlign w:val="center"/>
            <w:hideMark/>
          </w:tcPr>
          <w:p w:rsidR="00137EA0" w:rsidRPr="00E5232C" w:rsidRDefault="00137EA0" w:rsidP="00E978C3">
            <w:pPr>
              <w:jc w:val="center"/>
            </w:pPr>
            <w:r w:rsidRPr="00E5232C">
              <w:t>1</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restart"/>
            <w:noWrap/>
            <w:vAlign w:val="center"/>
            <w:hideMark/>
          </w:tcPr>
          <w:p w:rsidR="00137EA0" w:rsidRPr="00E5232C" w:rsidRDefault="00137EA0" w:rsidP="00E978C3">
            <w:pPr>
              <w:jc w:val="center"/>
            </w:pPr>
            <w:r w:rsidRPr="00E5232C">
              <w:t>2</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761" w:type="dxa"/>
            <w:vMerge/>
            <w:vAlign w:val="center"/>
            <w:hideMark/>
          </w:tcPr>
          <w:p w:rsidR="00137EA0" w:rsidRPr="00E5232C" w:rsidRDefault="00137EA0" w:rsidP="00E978C3">
            <w:pPr>
              <w:jc w:val="center"/>
            </w:pPr>
          </w:p>
        </w:tc>
        <w:tc>
          <w:tcPr>
            <w:tcW w:w="859" w:type="dxa"/>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restart"/>
            <w:noWrap/>
            <w:vAlign w:val="center"/>
            <w:hideMark/>
          </w:tcPr>
          <w:p w:rsidR="00137EA0" w:rsidRPr="00E5232C" w:rsidRDefault="00137EA0" w:rsidP="00E978C3">
            <w:pPr>
              <w:jc w:val="center"/>
            </w:pPr>
            <w:r w:rsidRPr="00E5232C">
              <w:t>Subtotal</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restart"/>
            <w:noWrap/>
            <w:vAlign w:val="center"/>
            <w:hideMark/>
          </w:tcPr>
          <w:p w:rsidR="00137EA0" w:rsidRPr="00E5232C" w:rsidRDefault="00137EA0" w:rsidP="00E978C3">
            <w:pPr>
              <w:jc w:val="center"/>
            </w:pPr>
            <w:r w:rsidRPr="00E5232C">
              <w:t>Total</w:t>
            </w:r>
          </w:p>
        </w:tc>
        <w:tc>
          <w:tcPr>
            <w:tcW w:w="1029" w:type="dxa"/>
            <w:noWrap/>
            <w:vAlign w:val="center"/>
            <w:hideMark/>
          </w:tcPr>
          <w:p w:rsidR="00137EA0" w:rsidRPr="00E5232C" w:rsidRDefault="00137EA0" w:rsidP="00E978C3">
            <w:pPr>
              <w:jc w:val="center"/>
            </w:pPr>
            <w:r w:rsidRPr="00E5232C">
              <w:t>N</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G</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r w:rsidR="00137EA0" w:rsidRPr="00E5232C" w:rsidTr="00E978C3">
        <w:trPr>
          <w:trHeight w:val="20"/>
        </w:trPr>
        <w:tc>
          <w:tcPr>
            <w:tcW w:w="1620" w:type="dxa"/>
            <w:gridSpan w:val="2"/>
            <w:vMerge/>
            <w:vAlign w:val="center"/>
            <w:hideMark/>
          </w:tcPr>
          <w:p w:rsidR="00137EA0" w:rsidRPr="00E5232C" w:rsidRDefault="00137EA0" w:rsidP="00E978C3">
            <w:pPr>
              <w:jc w:val="center"/>
            </w:pPr>
          </w:p>
        </w:tc>
        <w:tc>
          <w:tcPr>
            <w:tcW w:w="1029" w:type="dxa"/>
            <w:noWrap/>
            <w:vAlign w:val="center"/>
            <w:hideMark/>
          </w:tcPr>
          <w:p w:rsidR="00137EA0" w:rsidRPr="00E5232C" w:rsidRDefault="00137EA0" w:rsidP="00E978C3">
            <w:pPr>
              <w:jc w:val="center"/>
            </w:pPr>
            <w:r w:rsidRPr="00E5232C">
              <w:t>V</w:t>
            </w:r>
          </w:p>
        </w:tc>
        <w:tc>
          <w:tcPr>
            <w:tcW w:w="797" w:type="dxa"/>
            <w:noWrap/>
            <w:vAlign w:val="center"/>
            <w:hideMark/>
          </w:tcPr>
          <w:p w:rsidR="00137EA0" w:rsidRPr="00E5232C" w:rsidRDefault="00137EA0" w:rsidP="00E978C3">
            <w:pPr>
              <w:jc w:val="center"/>
            </w:pPr>
          </w:p>
        </w:tc>
        <w:tc>
          <w:tcPr>
            <w:tcW w:w="882"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97" w:type="dxa"/>
            <w:noWrap/>
            <w:vAlign w:val="center"/>
            <w:hideMark/>
          </w:tcPr>
          <w:p w:rsidR="00137EA0" w:rsidRPr="00E5232C" w:rsidRDefault="00137EA0" w:rsidP="00E978C3">
            <w:pPr>
              <w:jc w:val="center"/>
            </w:pPr>
          </w:p>
        </w:tc>
        <w:tc>
          <w:tcPr>
            <w:tcW w:w="701" w:type="dxa"/>
            <w:noWrap/>
            <w:vAlign w:val="center"/>
            <w:hideMark/>
          </w:tcPr>
          <w:p w:rsidR="00137EA0" w:rsidRPr="00E5232C" w:rsidRDefault="00137EA0" w:rsidP="00E978C3">
            <w:pPr>
              <w:jc w:val="center"/>
            </w:pPr>
          </w:p>
        </w:tc>
        <w:tc>
          <w:tcPr>
            <w:tcW w:w="646" w:type="dxa"/>
            <w:noWrap/>
            <w:vAlign w:val="center"/>
            <w:hideMark/>
          </w:tcPr>
          <w:p w:rsidR="00137EA0" w:rsidRPr="00E5232C" w:rsidRDefault="00137EA0" w:rsidP="00E978C3">
            <w:pPr>
              <w:jc w:val="center"/>
            </w:pPr>
          </w:p>
        </w:tc>
        <w:tc>
          <w:tcPr>
            <w:tcW w:w="630" w:type="dxa"/>
            <w:noWrap/>
            <w:vAlign w:val="center"/>
            <w:hideMark/>
          </w:tcPr>
          <w:p w:rsidR="00137EA0" w:rsidRPr="00E5232C" w:rsidRDefault="00137EA0" w:rsidP="00E978C3">
            <w:pPr>
              <w:jc w:val="center"/>
            </w:pPr>
          </w:p>
        </w:tc>
        <w:tc>
          <w:tcPr>
            <w:tcW w:w="751" w:type="dxa"/>
            <w:noWrap/>
            <w:vAlign w:val="center"/>
            <w:hideMark/>
          </w:tcPr>
          <w:p w:rsidR="00137EA0" w:rsidRPr="00E5232C" w:rsidRDefault="00137EA0" w:rsidP="00E978C3">
            <w:pPr>
              <w:jc w:val="center"/>
            </w:pPr>
          </w:p>
        </w:tc>
      </w:tr>
    </w:tbl>
    <w:tbl>
      <w:tblPr>
        <w:tblW w:w="4152" w:type="dxa"/>
        <w:tblCellMar>
          <w:left w:w="70" w:type="dxa"/>
          <w:right w:w="70" w:type="dxa"/>
        </w:tblCellMar>
        <w:tblLook w:val="04A0" w:firstRow="1" w:lastRow="0" w:firstColumn="1" w:lastColumn="0" w:noHBand="0" w:noVBand="1"/>
      </w:tblPr>
      <w:tblGrid>
        <w:gridCol w:w="4152"/>
      </w:tblGrid>
      <w:tr w:rsidR="00137EA0" w:rsidRPr="00E5232C" w:rsidTr="00E978C3">
        <w:trPr>
          <w:trHeight w:val="255"/>
        </w:trPr>
        <w:tc>
          <w:tcPr>
            <w:tcW w:w="4152" w:type="dxa"/>
            <w:tcBorders>
              <w:top w:val="nil"/>
              <w:left w:val="nil"/>
              <w:bottom w:val="nil"/>
              <w:right w:val="nil"/>
            </w:tcBorders>
            <w:shd w:val="clear" w:color="auto" w:fill="auto"/>
            <w:noWrap/>
            <w:vAlign w:val="center"/>
            <w:hideMark/>
          </w:tcPr>
          <w:p w:rsidR="00137EA0" w:rsidRPr="00E5232C" w:rsidRDefault="00137EA0" w:rsidP="00E978C3">
            <w:pPr>
              <w:spacing w:after="0" w:line="240" w:lineRule="auto"/>
              <w:rPr>
                <w:rFonts w:eastAsia="Times New Roman" w:cs="Arial"/>
                <w:sz w:val="14"/>
                <w:szCs w:val="14"/>
                <w:lang w:eastAsia="es-GT"/>
              </w:rPr>
            </w:pPr>
            <w:r w:rsidRPr="00E5232C">
              <w:rPr>
                <w:rFonts w:eastAsia="Times New Roman" w:cs="Arial"/>
                <w:sz w:val="14"/>
                <w:szCs w:val="14"/>
                <w:lang w:eastAsia="es-GT"/>
              </w:rPr>
              <w:t>N: Número de árboles en el rodal</w:t>
            </w:r>
          </w:p>
        </w:tc>
      </w:tr>
      <w:tr w:rsidR="00137EA0" w:rsidRPr="00E5232C" w:rsidTr="00E978C3">
        <w:trPr>
          <w:trHeight w:val="255"/>
        </w:trPr>
        <w:tc>
          <w:tcPr>
            <w:tcW w:w="4152" w:type="dxa"/>
            <w:tcBorders>
              <w:top w:val="nil"/>
              <w:left w:val="nil"/>
              <w:bottom w:val="nil"/>
              <w:right w:val="nil"/>
            </w:tcBorders>
            <w:shd w:val="clear" w:color="auto" w:fill="auto"/>
            <w:noWrap/>
            <w:vAlign w:val="center"/>
            <w:hideMark/>
          </w:tcPr>
          <w:p w:rsidR="00137EA0" w:rsidRPr="00E5232C" w:rsidRDefault="00137EA0" w:rsidP="00E978C3">
            <w:pPr>
              <w:spacing w:after="0" w:line="240" w:lineRule="auto"/>
              <w:rPr>
                <w:rFonts w:eastAsia="Times New Roman" w:cs="Arial"/>
                <w:sz w:val="14"/>
                <w:szCs w:val="14"/>
                <w:lang w:eastAsia="es-GT"/>
              </w:rPr>
            </w:pPr>
            <w:r w:rsidRPr="00E5232C">
              <w:rPr>
                <w:rFonts w:eastAsia="Times New Roman" w:cs="Arial"/>
                <w:sz w:val="14"/>
                <w:szCs w:val="14"/>
                <w:lang w:eastAsia="es-GT"/>
              </w:rPr>
              <w:t>G: Área basal en metros cuadrados en el rodal</w:t>
            </w:r>
          </w:p>
        </w:tc>
      </w:tr>
      <w:tr w:rsidR="00137EA0" w:rsidRPr="00E5232C" w:rsidTr="00E978C3">
        <w:trPr>
          <w:trHeight w:val="255"/>
        </w:trPr>
        <w:tc>
          <w:tcPr>
            <w:tcW w:w="4152" w:type="dxa"/>
            <w:tcBorders>
              <w:top w:val="nil"/>
              <w:left w:val="nil"/>
              <w:bottom w:val="nil"/>
              <w:right w:val="nil"/>
            </w:tcBorders>
            <w:shd w:val="clear" w:color="auto" w:fill="auto"/>
            <w:noWrap/>
            <w:vAlign w:val="center"/>
            <w:hideMark/>
          </w:tcPr>
          <w:p w:rsidR="00137EA0" w:rsidRPr="00E5232C" w:rsidRDefault="00137EA0" w:rsidP="00E978C3">
            <w:pPr>
              <w:spacing w:after="0" w:line="240" w:lineRule="auto"/>
              <w:rPr>
                <w:rFonts w:eastAsia="Times New Roman" w:cs="Arial"/>
                <w:sz w:val="14"/>
                <w:szCs w:val="14"/>
                <w:lang w:eastAsia="es-GT"/>
              </w:rPr>
            </w:pPr>
            <w:r w:rsidRPr="00E5232C">
              <w:rPr>
                <w:rFonts w:eastAsia="Times New Roman" w:cs="Arial"/>
                <w:sz w:val="14"/>
                <w:szCs w:val="14"/>
                <w:lang w:eastAsia="es-GT"/>
              </w:rPr>
              <w:t>V: Volumen comercial en metros cúbicos en el rodal</w:t>
            </w:r>
          </w:p>
        </w:tc>
      </w:tr>
    </w:tbl>
    <w:p w:rsidR="00137EA0" w:rsidRDefault="00137EA0" w:rsidP="00137EA0"/>
    <w:p w:rsidR="00137EA0" w:rsidRDefault="00137EA0" w:rsidP="00137EA0">
      <w:r>
        <w:br w:type="page"/>
      </w:r>
    </w:p>
    <w:p w:rsidR="00137EA0" w:rsidRPr="00E5232C" w:rsidRDefault="00137EA0" w:rsidP="00137EA0">
      <w:pPr>
        <w:tabs>
          <w:tab w:val="left" w:pos="534"/>
        </w:tabs>
        <w:spacing w:after="0" w:line="240" w:lineRule="auto"/>
        <w:ind w:left="60"/>
        <w:rPr>
          <w:rFonts w:eastAsia="Times New Roman" w:cs="Arial"/>
          <w:b/>
          <w:bCs/>
          <w:color w:val="000000"/>
          <w:lang w:eastAsia="es-GT"/>
        </w:rPr>
      </w:pPr>
      <w:r>
        <w:rPr>
          <w:rFonts w:eastAsia="Times New Roman" w:cs="Arial"/>
          <w:b/>
          <w:bCs/>
          <w:sz w:val="24"/>
          <w:szCs w:val="24"/>
          <w:lang w:eastAsia="es-GT"/>
        </w:rPr>
        <w:lastRenderedPageBreak/>
        <w:t>2</w:t>
      </w:r>
      <w:r w:rsidRPr="00E5232C">
        <w:rPr>
          <w:rFonts w:eastAsia="Times New Roman" w:cs="Arial"/>
          <w:b/>
          <w:bCs/>
          <w:sz w:val="24"/>
          <w:szCs w:val="24"/>
          <w:lang w:eastAsia="es-GT"/>
        </w:rPr>
        <w:t>.</w:t>
      </w:r>
      <w:r>
        <w:rPr>
          <w:rFonts w:eastAsia="Times New Roman" w:cs="Arial"/>
          <w:b/>
          <w:bCs/>
          <w:sz w:val="24"/>
          <w:szCs w:val="24"/>
          <w:lang w:eastAsia="es-GT"/>
        </w:rPr>
        <w:t xml:space="preserve">2. </w:t>
      </w:r>
      <w:r w:rsidRPr="00E5232C">
        <w:rPr>
          <w:rFonts w:eastAsia="Times New Roman" w:cs="Arial"/>
          <w:b/>
          <w:bCs/>
          <w:color w:val="000000"/>
          <w:lang w:eastAsia="es-GT"/>
        </w:rPr>
        <w:t>Resumen de los resultados del censo de las especies de interés comercial (todos los individuos a partir de 10 cm) dentro del área propuesta a intervenir</w:t>
      </w:r>
    </w:p>
    <w:tbl>
      <w:tblPr>
        <w:tblW w:w="5000" w:type="pct"/>
        <w:tblCellMar>
          <w:left w:w="70" w:type="dxa"/>
          <w:right w:w="70" w:type="dxa"/>
        </w:tblCellMar>
        <w:tblLook w:val="04A0" w:firstRow="1" w:lastRow="0" w:firstColumn="1" w:lastColumn="0" w:noHBand="0" w:noVBand="1"/>
      </w:tblPr>
      <w:tblGrid>
        <w:gridCol w:w="1363"/>
        <w:gridCol w:w="1883"/>
        <w:gridCol w:w="2405"/>
        <w:gridCol w:w="2385"/>
        <w:gridCol w:w="2198"/>
      </w:tblGrid>
      <w:tr w:rsidR="00137EA0" w:rsidRPr="00E5232C" w:rsidTr="00E978C3">
        <w:trPr>
          <w:trHeight w:val="585"/>
        </w:trPr>
        <w:tc>
          <w:tcPr>
            <w:tcW w:w="666" w:type="pct"/>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137EA0" w:rsidRPr="00E5232C" w:rsidRDefault="00137EA0" w:rsidP="00E978C3">
            <w:pPr>
              <w:spacing w:after="0" w:line="240" w:lineRule="auto"/>
              <w:jc w:val="center"/>
              <w:rPr>
                <w:rFonts w:eastAsia="Times New Roman" w:cs="Arial"/>
                <w:b/>
                <w:bCs/>
                <w:sz w:val="24"/>
                <w:szCs w:val="24"/>
                <w:lang w:eastAsia="es-GT"/>
              </w:rPr>
            </w:pPr>
            <w:r w:rsidRPr="00E5232C">
              <w:rPr>
                <w:rFonts w:eastAsia="Times New Roman" w:cs="Arial"/>
                <w:b/>
                <w:bCs/>
                <w:sz w:val="24"/>
                <w:szCs w:val="24"/>
                <w:lang w:eastAsia="es-GT"/>
              </w:rPr>
              <w:t>Estrato</w:t>
            </w:r>
          </w:p>
        </w:tc>
        <w:tc>
          <w:tcPr>
            <w:tcW w:w="920"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Nombre científico</w:t>
            </w:r>
          </w:p>
        </w:tc>
        <w:tc>
          <w:tcPr>
            <w:tcW w:w="1175"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Número de árboles</w:t>
            </w:r>
          </w:p>
        </w:tc>
        <w:tc>
          <w:tcPr>
            <w:tcW w:w="1165"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Área basal (m2)</w:t>
            </w:r>
          </w:p>
        </w:tc>
        <w:tc>
          <w:tcPr>
            <w:tcW w:w="1075"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Volumen (m3)</w:t>
            </w:r>
          </w:p>
        </w:tc>
      </w:tr>
      <w:tr w:rsidR="00137EA0" w:rsidRPr="00E5232C" w:rsidTr="00E978C3">
        <w:trPr>
          <w:trHeight w:val="20"/>
        </w:trPr>
        <w:tc>
          <w:tcPr>
            <w:tcW w:w="666"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1</w:t>
            </w:r>
          </w:p>
        </w:tc>
        <w:tc>
          <w:tcPr>
            <w:tcW w:w="920" w:type="pct"/>
            <w:tcBorders>
              <w:top w:val="single" w:sz="8"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8"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8"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rsidTr="00E978C3">
        <w:trPr>
          <w:trHeight w:val="20"/>
        </w:trPr>
        <w:tc>
          <w:tcPr>
            <w:tcW w:w="666" w:type="pct"/>
            <w:vMerge/>
            <w:tcBorders>
              <w:top w:val="single" w:sz="8" w:space="0" w:color="auto"/>
              <w:left w:val="single" w:sz="8" w:space="0" w:color="auto"/>
              <w:bottom w:val="single" w:sz="4" w:space="0" w:color="auto"/>
              <w:right w:val="single" w:sz="4" w:space="0" w:color="auto"/>
            </w:tcBorders>
            <w:vAlign w:val="center"/>
            <w:hideMark/>
          </w:tcPr>
          <w:p w:rsidR="00137EA0" w:rsidRPr="00E5232C" w:rsidRDefault="00137EA0" w:rsidP="00E978C3">
            <w:pPr>
              <w:spacing w:after="0" w:line="240" w:lineRule="auto"/>
              <w:rPr>
                <w:rFonts w:eastAsia="Times New Roman" w:cs="Arial"/>
                <w:sz w:val="24"/>
                <w:szCs w:val="24"/>
                <w:lang w:eastAsia="es-GT"/>
              </w:rPr>
            </w:pP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rsidTr="00E978C3">
        <w:trPr>
          <w:trHeight w:val="20"/>
        </w:trPr>
        <w:tc>
          <w:tcPr>
            <w:tcW w:w="666"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n</w:t>
            </w: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rsidTr="00E978C3">
        <w:trPr>
          <w:trHeight w:val="20"/>
        </w:trPr>
        <w:tc>
          <w:tcPr>
            <w:tcW w:w="666" w:type="pct"/>
            <w:vMerge/>
            <w:tcBorders>
              <w:top w:val="single" w:sz="4" w:space="0" w:color="auto"/>
              <w:left w:val="single" w:sz="8" w:space="0" w:color="auto"/>
              <w:bottom w:val="single" w:sz="4" w:space="0" w:color="auto"/>
              <w:right w:val="single" w:sz="4" w:space="0" w:color="auto"/>
            </w:tcBorders>
            <w:vAlign w:val="center"/>
            <w:hideMark/>
          </w:tcPr>
          <w:p w:rsidR="00137EA0" w:rsidRPr="00E5232C" w:rsidRDefault="00137EA0" w:rsidP="00E978C3">
            <w:pPr>
              <w:spacing w:after="0" w:line="240" w:lineRule="auto"/>
              <w:rPr>
                <w:rFonts w:eastAsia="Times New Roman" w:cs="Arial"/>
                <w:sz w:val="24"/>
                <w:szCs w:val="24"/>
                <w:lang w:eastAsia="es-GT"/>
              </w:rPr>
            </w:pP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rsidTr="00E978C3">
        <w:trPr>
          <w:trHeight w:val="20"/>
        </w:trPr>
        <w:tc>
          <w:tcPr>
            <w:tcW w:w="1586"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Totales</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r w:rsidR="00137EA0" w:rsidRPr="00E5232C" w:rsidTr="00E978C3">
        <w:trPr>
          <w:trHeight w:val="20"/>
        </w:trPr>
        <w:tc>
          <w:tcPr>
            <w:tcW w:w="1586" w:type="pct"/>
            <w:gridSpan w:val="2"/>
            <w:vMerge/>
            <w:tcBorders>
              <w:top w:val="single" w:sz="4" w:space="0" w:color="auto"/>
              <w:left w:val="single" w:sz="8" w:space="0" w:color="auto"/>
              <w:bottom w:val="single" w:sz="8" w:space="0" w:color="000000"/>
              <w:right w:val="single" w:sz="4" w:space="0" w:color="auto"/>
            </w:tcBorders>
            <w:vAlign w:val="center"/>
            <w:hideMark/>
          </w:tcPr>
          <w:p w:rsidR="00137EA0" w:rsidRPr="00E5232C" w:rsidRDefault="00137EA0" w:rsidP="00E978C3">
            <w:pPr>
              <w:spacing w:after="0" w:line="240" w:lineRule="auto"/>
              <w:rPr>
                <w:rFonts w:eastAsia="Times New Roman" w:cs="Arial"/>
                <w:sz w:val="24"/>
                <w:szCs w:val="24"/>
                <w:lang w:eastAsia="es-GT"/>
              </w:rPr>
            </w:pPr>
          </w:p>
        </w:tc>
        <w:tc>
          <w:tcPr>
            <w:tcW w:w="1175" w:type="pct"/>
            <w:tcBorders>
              <w:top w:val="single" w:sz="4" w:space="0" w:color="auto"/>
              <w:left w:val="nil"/>
              <w:bottom w:val="single" w:sz="8"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165" w:type="pct"/>
            <w:tcBorders>
              <w:top w:val="single" w:sz="4" w:space="0" w:color="auto"/>
              <w:left w:val="nil"/>
              <w:bottom w:val="single" w:sz="8"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 </w:t>
            </w:r>
          </w:p>
        </w:tc>
        <w:tc>
          <w:tcPr>
            <w:tcW w:w="1075"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 </w:t>
            </w:r>
          </w:p>
        </w:tc>
      </w:tr>
    </w:tbl>
    <w:p w:rsidR="00137EA0" w:rsidRDefault="00137EA0" w:rsidP="00137EA0"/>
    <w:p w:rsidR="00137EA0" w:rsidRPr="00E5232C" w:rsidRDefault="00137EA0" w:rsidP="00137EA0">
      <w:pPr>
        <w:tabs>
          <w:tab w:val="left" w:pos="530"/>
        </w:tabs>
        <w:spacing w:after="0" w:line="240" w:lineRule="auto"/>
        <w:ind w:left="80"/>
        <w:rPr>
          <w:rFonts w:eastAsia="Times New Roman" w:cs="Arial"/>
          <w:b/>
          <w:bCs/>
          <w:color w:val="000000"/>
          <w:lang w:eastAsia="es-GT"/>
        </w:rPr>
      </w:pPr>
      <w:r>
        <w:rPr>
          <w:rFonts w:eastAsia="Times New Roman" w:cs="Arial"/>
          <w:b/>
          <w:bCs/>
          <w:sz w:val="24"/>
          <w:szCs w:val="24"/>
          <w:lang w:eastAsia="es-GT"/>
        </w:rPr>
        <w:t>2</w:t>
      </w:r>
      <w:r w:rsidRPr="00E5232C">
        <w:rPr>
          <w:rFonts w:eastAsia="Times New Roman" w:cs="Arial"/>
          <w:b/>
          <w:bCs/>
          <w:sz w:val="24"/>
          <w:szCs w:val="24"/>
          <w:lang w:eastAsia="es-GT"/>
        </w:rPr>
        <w:t>.</w:t>
      </w:r>
      <w:r>
        <w:rPr>
          <w:rFonts w:eastAsia="Times New Roman" w:cs="Arial"/>
          <w:b/>
          <w:bCs/>
          <w:sz w:val="24"/>
          <w:szCs w:val="24"/>
          <w:lang w:eastAsia="es-GT"/>
        </w:rPr>
        <w:t>3</w:t>
      </w:r>
      <w:r w:rsidRPr="00E5232C">
        <w:rPr>
          <w:rFonts w:eastAsia="Times New Roman" w:cs="Arial"/>
          <w:b/>
          <w:bCs/>
          <w:sz w:val="24"/>
          <w:szCs w:val="24"/>
          <w:lang w:eastAsia="es-GT"/>
        </w:rPr>
        <w:tab/>
      </w:r>
      <w:r w:rsidRPr="00E5232C">
        <w:rPr>
          <w:rFonts w:eastAsia="Times New Roman" w:cs="Arial"/>
          <w:b/>
          <w:bCs/>
          <w:color w:val="000000"/>
          <w:lang w:eastAsia="es-GT"/>
        </w:rPr>
        <w:t>Resumen del censo de los árboles de interés comercial ≥ DMC dentro del área propuesta a manejar</w:t>
      </w:r>
    </w:p>
    <w:tbl>
      <w:tblPr>
        <w:tblW w:w="5000" w:type="pct"/>
        <w:tblCellMar>
          <w:left w:w="70" w:type="dxa"/>
          <w:right w:w="70" w:type="dxa"/>
        </w:tblCellMar>
        <w:tblLook w:val="04A0" w:firstRow="1" w:lastRow="0" w:firstColumn="1" w:lastColumn="0" w:noHBand="0" w:noVBand="1"/>
      </w:tblPr>
      <w:tblGrid>
        <w:gridCol w:w="1083"/>
        <w:gridCol w:w="1484"/>
        <w:gridCol w:w="2462"/>
        <w:gridCol w:w="1515"/>
        <w:gridCol w:w="1846"/>
        <w:gridCol w:w="1844"/>
      </w:tblGrid>
      <w:tr w:rsidR="00137EA0" w:rsidRPr="00E5232C" w:rsidTr="00E978C3">
        <w:trPr>
          <w:trHeight w:val="283"/>
        </w:trPr>
        <w:tc>
          <w:tcPr>
            <w:tcW w:w="529"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137EA0" w:rsidRPr="00D17F40" w:rsidRDefault="00137EA0" w:rsidP="00E978C3">
            <w:pPr>
              <w:spacing w:after="0" w:line="240" w:lineRule="auto"/>
              <w:jc w:val="center"/>
              <w:rPr>
                <w:rFonts w:eastAsia="Times New Roman" w:cs="Arial"/>
                <w:b/>
                <w:bCs/>
                <w:color w:val="000000"/>
                <w:sz w:val="20"/>
                <w:szCs w:val="20"/>
                <w:lang w:eastAsia="es-GT"/>
              </w:rPr>
            </w:pPr>
            <w:r w:rsidRPr="00D17F40">
              <w:rPr>
                <w:rFonts w:eastAsia="Times New Roman" w:cs="Arial"/>
                <w:b/>
                <w:bCs/>
                <w:color w:val="000000"/>
                <w:sz w:val="20"/>
                <w:szCs w:val="20"/>
                <w:lang w:eastAsia="es-GT"/>
              </w:rPr>
              <w:t>Estrato</w:t>
            </w:r>
          </w:p>
        </w:tc>
        <w:tc>
          <w:tcPr>
            <w:tcW w:w="725"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137EA0" w:rsidRPr="00D17F40" w:rsidRDefault="00137EA0" w:rsidP="00E978C3">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Especie (Código)</w:t>
            </w:r>
          </w:p>
        </w:tc>
        <w:tc>
          <w:tcPr>
            <w:tcW w:w="1203" w:type="pct"/>
            <w:vMerge w:val="restart"/>
            <w:tcBorders>
              <w:top w:val="single" w:sz="8" w:space="0" w:color="auto"/>
              <w:left w:val="nil"/>
              <w:bottom w:val="single" w:sz="8" w:space="0" w:color="000000"/>
              <w:right w:val="single" w:sz="4" w:space="0" w:color="auto"/>
            </w:tcBorders>
            <w:shd w:val="clear" w:color="auto" w:fill="BFBFBF" w:themeFill="background1" w:themeFillShade="BF"/>
            <w:vAlign w:val="center"/>
            <w:hideMark/>
          </w:tcPr>
          <w:p w:rsidR="00137EA0" w:rsidRPr="00D17F40" w:rsidRDefault="00137EA0" w:rsidP="00E978C3">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Nombre científico</w:t>
            </w:r>
          </w:p>
        </w:tc>
        <w:tc>
          <w:tcPr>
            <w:tcW w:w="2543" w:type="pct"/>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137EA0" w:rsidRPr="00D17F40" w:rsidRDefault="00137EA0" w:rsidP="00E978C3">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Total ≥ DMC</w:t>
            </w:r>
          </w:p>
        </w:tc>
      </w:tr>
      <w:tr w:rsidR="00137EA0" w:rsidRPr="00E5232C" w:rsidTr="00E978C3">
        <w:trPr>
          <w:trHeight w:val="283"/>
        </w:trPr>
        <w:tc>
          <w:tcPr>
            <w:tcW w:w="529"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137EA0" w:rsidRPr="00D17F40" w:rsidRDefault="00137EA0" w:rsidP="00E978C3">
            <w:pPr>
              <w:spacing w:after="0" w:line="240" w:lineRule="auto"/>
              <w:jc w:val="center"/>
              <w:rPr>
                <w:rFonts w:eastAsia="Times New Roman" w:cs="Arial"/>
                <w:b/>
                <w:bCs/>
                <w:color w:val="000000"/>
                <w:sz w:val="20"/>
                <w:szCs w:val="20"/>
                <w:lang w:eastAsia="es-GT"/>
              </w:rPr>
            </w:pPr>
          </w:p>
        </w:tc>
        <w:tc>
          <w:tcPr>
            <w:tcW w:w="725"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137EA0" w:rsidRPr="00D17F40" w:rsidRDefault="00137EA0" w:rsidP="00E978C3">
            <w:pPr>
              <w:spacing w:after="0" w:line="240" w:lineRule="auto"/>
              <w:rPr>
                <w:rFonts w:eastAsia="Times New Roman" w:cs="Arial"/>
                <w:b/>
                <w:bCs/>
                <w:sz w:val="20"/>
                <w:szCs w:val="20"/>
                <w:lang w:eastAsia="es-GT"/>
              </w:rPr>
            </w:pPr>
          </w:p>
        </w:tc>
        <w:tc>
          <w:tcPr>
            <w:tcW w:w="1203" w:type="pct"/>
            <w:vMerge/>
            <w:tcBorders>
              <w:top w:val="single" w:sz="8" w:space="0" w:color="auto"/>
              <w:left w:val="nil"/>
              <w:bottom w:val="single" w:sz="8" w:space="0" w:color="000000"/>
              <w:right w:val="single" w:sz="4" w:space="0" w:color="auto"/>
            </w:tcBorders>
            <w:shd w:val="clear" w:color="auto" w:fill="BFBFBF" w:themeFill="background1" w:themeFillShade="BF"/>
            <w:vAlign w:val="center"/>
            <w:hideMark/>
          </w:tcPr>
          <w:p w:rsidR="00137EA0" w:rsidRPr="00D17F40" w:rsidRDefault="00137EA0" w:rsidP="00E978C3">
            <w:pPr>
              <w:spacing w:after="0" w:line="240" w:lineRule="auto"/>
              <w:rPr>
                <w:rFonts w:eastAsia="Times New Roman" w:cs="Arial"/>
                <w:b/>
                <w:bCs/>
                <w:sz w:val="20"/>
                <w:szCs w:val="20"/>
                <w:lang w:eastAsia="es-GT"/>
              </w:rPr>
            </w:pPr>
          </w:p>
        </w:tc>
        <w:tc>
          <w:tcPr>
            <w:tcW w:w="740" w:type="pct"/>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137EA0" w:rsidRPr="00D17F40" w:rsidRDefault="00137EA0" w:rsidP="00E978C3">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No. Arboles</w:t>
            </w:r>
          </w:p>
        </w:tc>
        <w:tc>
          <w:tcPr>
            <w:tcW w:w="902" w:type="pct"/>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rsidR="00137EA0" w:rsidRPr="00D17F40" w:rsidRDefault="00137EA0" w:rsidP="00E978C3">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Área basal m2</w:t>
            </w:r>
          </w:p>
        </w:tc>
        <w:tc>
          <w:tcPr>
            <w:tcW w:w="902" w:type="pct"/>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rsidR="00137EA0" w:rsidRPr="00D17F40" w:rsidRDefault="00137EA0" w:rsidP="00E978C3">
            <w:pPr>
              <w:spacing w:after="0" w:line="240" w:lineRule="auto"/>
              <w:jc w:val="center"/>
              <w:rPr>
                <w:rFonts w:eastAsia="Times New Roman" w:cs="Arial"/>
                <w:b/>
                <w:bCs/>
                <w:sz w:val="20"/>
                <w:szCs w:val="20"/>
                <w:lang w:eastAsia="es-GT"/>
              </w:rPr>
            </w:pPr>
            <w:r w:rsidRPr="00D17F40">
              <w:rPr>
                <w:rFonts w:eastAsia="Times New Roman" w:cs="Arial"/>
                <w:b/>
                <w:bCs/>
                <w:sz w:val="20"/>
                <w:szCs w:val="20"/>
                <w:lang w:eastAsia="es-GT"/>
              </w:rPr>
              <w:t>Vol. m3</w:t>
            </w:r>
          </w:p>
        </w:tc>
      </w:tr>
      <w:tr w:rsidR="00137EA0" w:rsidRPr="00E5232C" w:rsidTr="00E978C3">
        <w:trPr>
          <w:trHeight w:val="340"/>
        </w:trPr>
        <w:tc>
          <w:tcPr>
            <w:tcW w:w="529"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sidRPr="00E5232C">
              <w:rPr>
                <w:rFonts w:eastAsia="Times New Roman" w:cs="Arial"/>
                <w:color w:val="000000"/>
                <w:sz w:val="24"/>
                <w:szCs w:val="24"/>
                <w:lang w:eastAsia="es-GT"/>
              </w:rPr>
              <w:t>1</w:t>
            </w:r>
          </w:p>
        </w:tc>
        <w:tc>
          <w:tcPr>
            <w:tcW w:w="725" w:type="pct"/>
            <w:tcBorders>
              <w:top w:val="single" w:sz="8"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8"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8"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rsidTr="00E978C3">
        <w:trPr>
          <w:trHeight w:val="340"/>
        </w:trPr>
        <w:tc>
          <w:tcPr>
            <w:tcW w:w="529" w:type="pct"/>
            <w:vMerge/>
            <w:tcBorders>
              <w:top w:val="single" w:sz="8" w:space="0" w:color="auto"/>
              <w:left w:val="single" w:sz="8" w:space="0" w:color="auto"/>
              <w:bottom w:val="single" w:sz="4" w:space="0" w:color="auto"/>
              <w:right w:val="single" w:sz="4" w:space="0" w:color="auto"/>
            </w:tcBorders>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4"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rsidTr="00E978C3">
        <w:trPr>
          <w:trHeight w:val="340"/>
        </w:trPr>
        <w:tc>
          <w:tcPr>
            <w:tcW w:w="529"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2</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4"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rsidTr="00E978C3">
        <w:trPr>
          <w:trHeight w:val="340"/>
        </w:trPr>
        <w:tc>
          <w:tcPr>
            <w:tcW w:w="529" w:type="pct"/>
            <w:vMerge/>
            <w:tcBorders>
              <w:top w:val="single" w:sz="4" w:space="0" w:color="auto"/>
              <w:left w:val="single" w:sz="8" w:space="0" w:color="auto"/>
              <w:bottom w:val="single" w:sz="4" w:space="0" w:color="auto"/>
              <w:right w:val="single" w:sz="4" w:space="0" w:color="auto"/>
            </w:tcBorders>
            <w:vAlign w:val="center"/>
            <w:hideMark/>
          </w:tcPr>
          <w:p w:rsidR="00137EA0" w:rsidRPr="00E5232C" w:rsidRDefault="00137EA0" w:rsidP="00E978C3">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1203" w:type="pct"/>
            <w:tcBorders>
              <w:top w:val="single" w:sz="4" w:space="0" w:color="auto"/>
              <w:left w:val="nil"/>
              <w:bottom w:val="nil"/>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740" w:type="pct"/>
            <w:tcBorders>
              <w:top w:val="single" w:sz="4" w:space="0" w:color="auto"/>
              <w:left w:val="nil"/>
              <w:bottom w:val="nil"/>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nil"/>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4" w:space="0" w:color="auto"/>
              <w:left w:val="nil"/>
              <w:bottom w:val="nil"/>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r w:rsidR="00137EA0" w:rsidRPr="00E5232C" w:rsidTr="00E978C3">
        <w:trPr>
          <w:trHeight w:val="340"/>
        </w:trPr>
        <w:tc>
          <w:tcPr>
            <w:tcW w:w="529" w:type="pct"/>
            <w:vMerge w:val="restart"/>
            <w:tcBorders>
              <w:top w:val="single" w:sz="4" w:space="0" w:color="auto"/>
              <w:left w:val="single" w:sz="8"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3</w:t>
            </w: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tcBorders>
              <w:left w:val="single" w:sz="8" w:space="0" w:color="auto"/>
              <w:bottom w:val="single" w:sz="4"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val="restart"/>
            <w:tcBorders>
              <w:top w:val="single" w:sz="4" w:space="0" w:color="auto"/>
              <w:left w:val="single" w:sz="8"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4</w:t>
            </w: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tcBorders>
              <w:left w:val="single" w:sz="8" w:space="0" w:color="auto"/>
              <w:bottom w:val="single" w:sz="4"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val="restart"/>
            <w:tcBorders>
              <w:top w:val="single" w:sz="4" w:space="0" w:color="auto"/>
              <w:left w:val="single" w:sz="8"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5</w:t>
            </w: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tcBorders>
              <w:left w:val="single" w:sz="8" w:space="0" w:color="auto"/>
              <w:bottom w:val="single" w:sz="4"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val="restart"/>
            <w:tcBorders>
              <w:top w:val="single" w:sz="4" w:space="0" w:color="auto"/>
              <w:left w:val="single" w:sz="8"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6</w:t>
            </w: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tcBorders>
              <w:left w:val="single" w:sz="8" w:space="0" w:color="auto"/>
              <w:bottom w:val="single" w:sz="4"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val="restart"/>
            <w:tcBorders>
              <w:top w:val="single" w:sz="4" w:space="0" w:color="auto"/>
              <w:left w:val="single" w:sz="8" w:space="0" w:color="auto"/>
              <w:right w:val="single" w:sz="4" w:space="0" w:color="auto"/>
            </w:tcBorders>
            <w:vAlign w:val="center"/>
          </w:tcPr>
          <w:p w:rsidR="00137EA0" w:rsidRPr="00E5232C" w:rsidRDefault="00137EA0" w:rsidP="00E978C3">
            <w:pPr>
              <w:spacing w:after="0" w:line="240" w:lineRule="auto"/>
              <w:jc w:val="center"/>
              <w:rPr>
                <w:rFonts w:eastAsia="Times New Roman" w:cs="Arial"/>
                <w:color w:val="000000"/>
                <w:sz w:val="24"/>
                <w:szCs w:val="24"/>
                <w:lang w:eastAsia="es-GT"/>
              </w:rPr>
            </w:pPr>
            <w:r>
              <w:rPr>
                <w:rFonts w:eastAsia="Times New Roman" w:cs="Arial"/>
                <w:color w:val="000000"/>
                <w:sz w:val="24"/>
                <w:szCs w:val="24"/>
                <w:lang w:eastAsia="es-GT"/>
              </w:rPr>
              <w:t>n</w:t>
            </w: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529" w:type="pct"/>
            <w:vMerge/>
            <w:tcBorders>
              <w:left w:val="single" w:sz="8" w:space="0" w:color="auto"/>
              <w:bottom w:val="single" w:sz="4" w:space="0" w:color="auto"/>
              <w:right w:val="single" w:sz="4" w:space="0" w:color="auto"/>
            </w:tcBorders>
            <w:vAlign w:val="center"/>
          </w:tcPr>
          <w:p w:rsidR="00137EA0" w:rsidRPr="00E5232C" w:rsidRDefault="00137EA0" w:rsidP="00E978C3">
            <w:pPr>
              <w:spacing w:after="0" w:line="240" w:lineRule="auto"/>
              <w:rPr>
                <w:rFonts w:eastAsia="Times New Roman" w:cs="Arial"/>
                <w:color w:val="000000"/>
                <w:sz w:val="24"/>
                <w:szCs w:val="24"/>
                <w:lang w:eastAsia="es-GT"/>
              </w:rPr>
            </w:pPr>
          </w:p>
        </w:tc>
        <w:tc>
          <w:tcPr>
            <w:tcW w:w="725" w:type="pct"/>
            <w:tcBorders>
              <w:top w:val="single" w:sz="4" w:space="0" w:color="auto"/>
              <w:left w:val="nil"/>
              <w:bottom w:val="nil"/>
              <w:right w:val="single" w:sz="4" w:space="0" w:color="auto"/>
            </w:tcBorders>
            <w:shd w:val="clear" w:color="auto" w:fill="auto"/>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1203"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740"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4" w:space="0" w:color="auto"/>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c>
          <w:tcPr>
            <w:tcW w:w="902" w:type="pct"/>
            <w:tcBorders>
              <w:top w:val="single" w:sz="4" w:space="0" w:color="auto"/>
              <w:left w:val="nil"/>
              <w:bottom w:val="nil"/>
              <w:right w:val="single" w:sz="8" w:space="0" w:color="000000"/>
            </w:tcBorders>
            <w:shd w:val="clear" w:color="auto" w:fill="auto"/>
            <w:noWrap/>
            <w:vAlign w:val="center"/>
          </w:tcPr>
          <w:p w:rsidR="00137EA0" w:rsidRPr="00E5232C" w:rsidRDefault="00137EA0" w:rsidP="00E978C3">
            <w:pPr>
              <w:spacing w:after="0" w:line="240" w:lineRule="auto"/>
              <w:jc w:val="center"/>
              <w:rPr>
                <w:rFonts w:eastAsia="Times New Roman" w:cs="Arial"/>
                <w:sz w:val="24"/>
                <w:szCs w:val="24"/>
                <w:lang w:eastAsia="es-GT"/>
              </w:rPr>
            </w:pPr>
          </w:p>
        </w:tc>
      </w:tr>
      <w:tr w:rsidR="00137EA0" w:rsidRPr="00E5232C" w:rsidTr="00E978C3">
        <w:trPr>
          <w:trHeight w:val="340"/>
        </w:trPr>
        <w:tc>
          <w:tcPr>
            <w:tcW w:w="2457" w:type="pct"/>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37EA0" w:rsidRPr="00E5232C" w:rsidRDefault="00137EA0" w:rsidP="00E978C3">
            <w:pPr>
              <w:spacing w:after="0" w:line="240" w:lineRule="auto"/>
              <w:jc w:val="center"/>
              <w:rPr>
                <w:rFonts w:eastAsia="Times New Roman" w:cs="Arial"/>
                <w:b/>
                <w:bCs/>
                <w:color w:val="000000"/>
                <w:sz w:val="24"/>
                <w:szCs w:val="24"/>
                <w:lang w:eastAsia="es-GT"/>
              </w:rPr>
            </w:pPr>
            <w:r w:rsidRPr="00E5232C">
              <w:rPr>
                <w:rFonts w:eastAsia="Times New Roman" w:cs="Arial"/>
                <w:b/>
                <w:bCs/>
                <w:color w:val="000000"/>
                <w:sz w:val="24"/>
                <w:szCs w:val="24"/>
                <w:lang w:eastAsia="es-GT"/>
              </w:rPr>
              <w:t>Total</w:t>
            </w:r>
          </w:p>
        </w:tc>
        <w:tc>
          <w:tcPr>
            <w:tcW w:w="740" w:type="pct"/>
            <w:tcBorders>
              <w:top w:val="single" w:sz="8" w:space="0" w:color="auto"/>
              <w:left w:val="nil"/>
              <w:bottom w:val="single" w:sz="8"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8" w:space="0" w:color="auto"/>
              <w:right w:val="single" w:sz="4" w:space="0" w:color="auto"/>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c>
          <w:tcPr>
            <w:tcW w:w="902" w:type="pct"/>
            <w:tcBorders>
              <w:top w:val="single" w:sz="8" w:space="0" w:color="auto"/>
              <w:left w:val="nil"/>
              <w:bottom w:val="single" w:sz="8" w:space="0" w:color="auto"/>
              <w:right w:val="single" w:sz="8" w:space="0" w:color="000000"/>
            </w:tcBorders>
            <w:shd w:val="clear" w:color="auto" w:fill="auto"/>
            <w:noWrap/>
            <w:vAlign w:val="center"/>
            <w:hideMark/>
          </w:tcPr>
          <w:p w:rsidR="00137EA0" w:rsidRPr="00E5232C" w:rsidRDefault="00137EA0" w:rsidP="00E978C3">
            <w:pPr>
              <w:spacing w:after="0" w:line="240" w:lineRule="auto"/>
              <w:jc w:val="center"/>
              <w:rPr>
                <w:rFonts w:eastAsia="Times New Roman" w:cs="Arial"/>
                <w:sz w:val="24"/>
                <w:szCs w:val="24"/>
                <w:lang w:eastAsia="es-GT"/>
              </w:rPr>
            </w:pPr>
            <w:r w:rsidRPr="00E5232C">
              <w:rPr>
                <w:rFonts w:eastAsia="Times New Roman" w:cs="Arial"/>
                <w:sz w:val="24"/>
                <w:szCs w:val="24"/>
                <w:lang w:eastAsia="es-GT"/>
              </w:rPr>
              <w:t> </w:t>
            </w:r>
          </w:p>
        </w:tc>
      </w:tr>
    </w:tbl>
    <w:p w:rsidR="00137EA0" w:rsidRDefault="00137EA0" w:rsidP="00137EA0"/>
    <w:p w:rsidR="00137EA0" w:rsidRDefault="00137EA0" w:rsidP="00137EA0">
      <w:pPr>
        <w:sectPr w:rsidR="00137EA0" w:rsidSect="00E5232C">
          <w:pgSz w:w="12240" w:h="15840" w:code="1"/>
          <w:pgMar w:top="1418" w:right="993" w:bottom="1418" w:left="993" w:header="709" w:footer="709" w:gutter="0"/>
          <w:cols w:space="708"/>
          <w:docGrid w:linePitch="360"/>
        </w:sectPr>
      </w:pPr>
    </w:p>
    <w:p w:rsidR="00137EA0" w:rsidRPr="00377B15" w:rsidRDefault="00137EA0" w:rsidP="00137EA0">
      <w:pPr>
        <w:tabs>
          <w:tab w:val="left" w:pos="1138"/>
        </w:tabs>
        <w:spacing w:after="0" w:line="240" w:lineRule="auto"/>
        <w:ind w:left="80"/>
        <w:rPr>
          <w:rFonts w:eastAsia="Times New Roman" w:cs="Arial"/>
          <w:b/>
          <w:bCs/>
          <w:sz w:val="28"/>
          <w:szCs w:val="28"/>
          <w:lang w:eastAsia="es-GT"/>
        </w:rPr>
      </w:pPr>
      <w:r w:rsidRPr="00377B15">
        <w:rPr>
          <w:rFonts w:eastAsia="Times New Roman" w:cs="Arial"/>
          <w:b/>
          <w:bCs/>
          <w:sz w:val="28"/>
          <w:szCs w:val="28"/>
          <w:lang w:eastAsia="es-GT"/>
        </w:rPr>
        <w:lastRenderedPageBreak/>
        <w:t>III.</w:t>
      </w:r>
      <w:r w:rsidRPr="00377B15">
        <w:rPr>
          <w:rFonts w:eastAsia="Times New Roman" w:cs="Arial"/>
          <w:b/>
          <w:bCs/>
          <w:sz w:val="28"/>
          <w:szCs w:val="28"/>
          <w:lang w:eastAsia="es-GT"/>
        </w:rPr>
        <w:tab/>
        <w:t>PLANIFICACION DE LA INTERVENCIÓN</w:t>
      </w:r>
    </w:p>
    <w:p w:rsidR="00137EA0" w:rsidRDefault="00137EA0" w:rsidP="00137EA0">
      <w:pPr>
        <w:spacing w:after="0" w:line="240" w:lineRule="auto"/>
      </w:pPr>
    </w:p>
    <w:p w:rsidR="00137EA0" w:rsidRPr="004A5CFD" w:rsidRDefault="00137EA0" w:rsidP="00137EA0">
      <w:pPr>
        <w:tabs>
          <w:tab w:val="left" w:pos="537"/>
        </w:tabs>
        <w:spacing w:after="0" w:line="240" w:lineRule="auto"/>
        <w:ind w:left="80"/>
        <w:rPr>
          <w:rFonts w:eastAsia="Times New Roman" w:cs="Arial"/>
          <w:b/>
          <w:bCs/>
          <w:lang w:eastAsia="es-GT"/>
        </w:rPr>
      </w:pPr>
      <w:r>
        <w:rPr>
          <w:rFonts w:eastAsia="Times New Roman" w:cs="Arial"/>
          <w:b/>
          <w:bCs/>
          <w:lang w:eastAsia="es-GT"/>
        </w:rPr>
        <w:t>3</w:t>
      </w:r>
      <w:r w:rsidRPr="004A5CFD">
        <w:rPr>
          <w:rFonts w:eastAsia="Times New Roman" w:cs="Arial"/>
          <w:b/>
          <w:bCs/>
          <w:lang w:eastAsia="es-GT"/>
        </w:rPr>
        <w:t>.1</w:t>
      </w:r>
      <w:r w:rsidRPr="004A5CFD">
        <w:rPr>
          <w:rFonts w:eastAsia="Times New Roman" w:cs="Arial"/>
          <w:b/>
          <w:bCs/>
          <w:lang w:eastAsia="es-GT"/>
        </w:rPr>
        <w:tab/>
        <w:t>Análisis de la intensidad de corta para el área propuesta a intervenir</w:t>
      </w:r>
    </w:p>
    <w:tbl>
      <w:tblPr>
        <w:tblW w:w="0" w:type="auto"/>
        <w:tblInd w:w="-20" w:type="dxa"/>
        <w:tblCellMar>
          <w:left w:w="70" w:type="dxa"/>
          <w:right w:w="70" w:type="dxa"/>
        </w:tblCellMar>
        <w:tblLook w:val="04A0" w:firstRow="1" w:lastRow="0" w:firstColumn="1" w:lastColumn="0" w:noHBand="0" w:noVBand="1"/>
      </w:tblPr>
      <w:tblGrid>
        <w:gridCol w:w="761"/>
        <w:gridCol w:w="821"/>
        <w:gridCol w:w="981"/>
        <w:gridCol w:w="1053"/>
        <w:gridCol w:w="1001"/>
        <w:gridCol w:w="999"/>
        <w:gridCol w:w="1435"/>
        <w:gridCol w:w="1192"/>
        <w:gridCol w:w="830"/>
        <w:gridCol w:w="1195"/>
        <w:gridCol w:w="1228"/>
        <w:gridCol w:w="1508"/>
      </w:tblGrid>
      <w:tr w:rsidR="00137EA0" w:rsidRPr="00377B15" w:rsidTr="00E978C3">
        <w:trPr>
          <w:trHeight w:val="79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7EA0" w:rsidRPr="00377B15" w:rsidRDefault="00137EA0" w:rsidP="00E978C3">
            <w:pPr>
              <w:spacing w:after="0" w:line="240" w:lineRule="auto"/>
              <w:jc w:val="center"/>
              <w:rPr>
                <w:rFonts w:eastAsia="Times New Roman" w:cs="Arial"/>
                <w:b/>
                <w:bCs/>
                <w:color w:val="000000"/>
                <w:sz w:val="18"/>
                <w:szCs w:val="18"/>
                <w:lang w:eastAsia="es-GT"/>
              </w:rPr>
            </w:pPr>
            <w:r w:rsidRPr="00377B15">
              <w:rPr>
                <w:rFonts w:eastAsia="Times New Roman" w:cs="Arial"/>
                <w:b/>
                <w:bCs/>
                <w:color w:val="000000"/>
                <w:sz w:val="18"/>
                <w:szCs w:val="18"/>
                <w:lang w:eastAsia="es-GT"/>
              </w:rPr>
              <w:t>Estrato</w:t>
            </w:r>
          </w:p>
        </w:tc>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7EA0" w:rsidRPr="00377B15" w:rsidRDefault="00137EA0" w:rsidP="00E978C3">
            <w:pPr>
              <w:spacing w:after="0" w:line="240" w:lineRule="auto"/>
              <w:jc w:val="center"/>
              <w:rPr>
                <w:rFonts w:eastAsia="Times New Roman" w:cs="Arial"/>
                <w:b/>
                <w:bCs/>
                <w:sz w:val="18"/>
                <w:szCs w:val="18"/>
                <w:lang w:eastAsia="es-GT"/>
              </w:rPr>
            </w:pPr>
            <w:r w:rsidRPr="00377B15">
              <w:rPr>
                <w:rFonts w:eastAsia="Times New Roman" w:cs="Arial"/>
                <w:b/>
                <w:bCs/>
                <w:sz w:val="18"/>
                <w:szCs w:val="18"/>
                <w:lang w:eastAsia="es-GT"/>
              </w:rPr>
              <w:t>Especie</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137EA0" w:rsidRPr="00377B15" w:rsidRDefault="00137EA0" w:rsidP="00E978C3">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Parámetro</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No. Total, de Árboles</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Árboles &lt;DMC</w:t>
            </w:r>
          </w:p>
        </w:tc>
        <w:tc>
          <w:tcPr>
            <w:tcW w:w="0" w:type="auto"/>
            <w:tcBorders>
              <w:top w:val="single" w:sz="8" w:space="0" w:color="auto"/>
              <w:left w:val="nil"/>
              <w:bottom w:val="single" w:sz="8" w:space="0" w:color="auto"/>
              <w:right w:val="nil"/>
            </w:tcBorders>
            <w:shd w:val="clear" w:color="auto" w:fill="auto"/>
            <w:vAlign w:val="center"/>
            <w:hideMark/>
          </w:tcPr>
          <w:p w:rsidR="00137EA0" w:rsidRPr="00377B15" w:rsidRDefault="00137EA0" w:rsidP="00E978C3">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Árboles ≥DMC</w:t>
            </w:r>
          </w:p>
        </w:tc>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No. Árboles decrépitos &gt;=DMC</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No. &gt;= DMC Árboles sanos</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137EA0" w:rsidRPr="00377B15" w:rsidRDefault="00137EA0" w:rsidP="00E978C3">
            <w:pPr>
              <w:spacing w:after="0" w:line="240" w:lineRule="auto"/>
              <w:jc w:val="center"/>
              <w:rPr>
                <w:rFonts w:eastAsia="Times New Roman" w:cs="Arial"/>
                <w:sz w:val="18"/>
                <w:szCs w:val="18"/>
                <w:lang w:eastAsia="es-GT"/>
              </w:rPr>
            </w:pPr>
            <w:r w:rsidRPr="00377B15">
              <w:rPr>
                <w:rFonts w:eastAsia="Times New Roman" w:cs="Arial"/>
                <w:sz w:val="18"/>
                <w:szCs w:val="18"/>
                <w:lang w:eastAsia="es-GT"/>
              </w:rPr>
              <w:t>IC ≤80%</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Total, No. Árboles a extraer</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Árboles semilleros</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137EA0" w:rsidRPr="00377B15" w:rsidRDefault="00137EA0" w:rsidP="00E978C3">
            <w:pPr>
              <w:spacing w:after="0" w:line="240" w:lineRule="auto"/>
              <w:jc w:val="center"/>
              <w:rPr>
                <w:rFonts w:eastAsia="Times New Roman" w:cs="Arial"/>
                <w:color w:val="000000"/>
                <w:sz w:val="18"/>
                <w:szCs w:val="18"/>
                <w:lang w:eastAsia="es-GT"/>
              </w:rPr>
            </w:pPr>
            <w:r w:rsidRPr="00377B15">
              <w:rPr>
                <w:rFonts w:eastAsia="Times New Roman" w:cs="Arial"/>
                <w:color w:val="000000"/>
                <w:sz w:val="18"/>
                <w:szCs w:val="18"/>
                <w:lang w:eastAsia="es-GT"/>
              </w:rPr>
              <w:t>No. Total, Árboles remanentes</w:t>
            </w:r>
          </w:p>
        </w:tc>
      </w:tr>
      <w:tr w:rsidR="00137EA0" w:rsidRPr="004A5CFD" w:rsidTr="00E978C3">
        <w:trPr>
          <w:trHeight w:val="31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73</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32</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41</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10</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31</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80</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25</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6</w:t>
            </w:r>
          </w:p>
        </w:tc>
        <w:tc>
          <w:tcPr>
            <w:tcW w:w="0" w:type="auto"/>
            <w:tcBorders>
              <w:top w:val="single" w:sz="8"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48</w:t>
            </w:r>
          </w:p>
        </w:tc>
      </w:tr>
      <w:tr w:rsidR="00137EA0" w:rsidRPr="004A5CFD" w:rsidTr="00E978C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tcBorders>
              <w:top w:val="single" w:sz="8"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vMerge/>
            <w:tcBorders>
              <w:top w:val="single" w:sz="4" w:space="0" w:color="auto"/>
              <w:left w:val="single" w:sz="8"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color w:val="000000"/>
                <w:sz w:val="24"/>
                <w:szCs w:val="24"/>
                <w:lang w:eastAsia="es-G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EA0" w:rsidRPr="004A5CFD" w:rsidRDefault="00137EA0" w:rsidP="00E978C3">
            <w:pPr>
              <w:spacing w:after="0" w:line="240" w:lineRule="auto"/>
              <w:rPr>
                <w:rFonts w:eastAsia="Times New Roman" w:cs="Arial"/>
                <w:sz w:val="24"/>
                <w:szCs w:val="24"/>
                <w:lang w:eastAsia="es-GT"/>
              </w:rPr>
            </w:pP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nil"/>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37EA0" w:rsidRPr="004A5CFD" w:rsidRDefault="00137EA0" w:rsidP="00E978C3">
            <w:pPr>
              <w:spacing w:after="0" w:line="240" w:lineRule="auto"/>
              <w:jc w:val="center"/>
              <w:rPr>
                <w:rFonts w:eastAsia="Times New Roman" w:cs="Arial"/>
                <w:b/>
                <w:bCs/>
                <w:sz w:val="24"/>
                <w:szCs w:val="24"/>
                <w:lang w:eastAsia="es-GT"/>
              </w:rPr>
            </w:pPr>
            <w:r w:rsidRPr="004A5CFD">
              <w:rPr>
                <w:rFonts w:eastAsia="Times New Roman" w:cs="Arial"/>
                <w:b/>
                <w:bCs/>
                <w:sz w:val="24"/>
                <w:szCs w:val="24"/>
                <w:lang w:eastAsia="es-GT"/>
              </w:rPr>
              <w:t>Total</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N</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8"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rsidR="00137EA0" w:rsidRPr="004A5CFD" w:rsidRDefault="00137EA0" w:rsidP="00E978C3">
            <w:pPr>
              <w:spacing w:after="0" w:line="240" w:lineRule="auto"/>
              <w:rPr>
                <w:rFonts w:eastAsia="Times New Roman" w:cs="Arial"/>
                <w:b/>
                <w:bCs/>
                <w:sz w:val="24"/>
                <w:szCs w:val="24"/>
                <w:lang w:eastAsia="es-GT"/>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G</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r w:rsidR="00137EA0" w:rsidRPr="004A5CFD" w:rsidTr="00E978C3">
        <w:trPr>
          <w:trHeight w:val="345"/>
        </w:trPr>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rsidR="00137EA0" w:rsidRPr="004A5CFD" w:rsidRDefault="00137EA0" w:rsidP="00E978C3">
            <w:pPr>
              <w:spacing w:after="0" w:line="240" w:lineRule="auto"/>
              <w:rPr>
                <w:rFonts w:eastAsia="Times New Roman" w:cs="Arial"/>
                <w:b/>
                <w:bCs/>
                <w:sz w:val="24"/>
                <w:szCs w:val="24"/>
                <w:lang w:eastAsia="es-GT"/>
              </w:rPr>
            </w:pP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color w:val="000000"/>
                <w:sz w:val="24"/>
                <w:szCs w:val="24"/>
                <w:lang w:eastAsia="es-GT"/>
              </w:rPr>
            </w:pPr>
            <w:r w:rsidRPr="004A5CFD">
              <w:rPr>
                <w:rFonts w:eastAsia="Times New Roman" w:cs="Arial"/>
                <w:color w:val="000000"/>
                <w:sz w:val="24"/>
                <w:szCs w:val="24"/>
                <w:lang w:eastAsia="es-GT"/>
              </w:rPr>
              <w:t>V</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c>
          <w:tcPr>
            <w:tcW w:w="0" w:type="auto"/>
            <w:tcBorders>
              <w:top w:val="single" w:sz="4" w:space="0" w:color="auto"/>
              <w:left w:val="nil"/>
              <w:bottom w:val="single" w:sz="8" w:space="0" w:color="auto"/>
              <w:right w:val="single" w:sz="8" w:space="0" w:color="000000"/>
            </w:tcBorders>
            <w:shd w:val="clear" w:color="auto" w:fill="auto"/>
            <w:noWrap/>
            <w:vAlign w:val="center"/>
            <w:hideMark/>
          </w:tcPr>
          <w:p w:rsidR="00137EA0" w:rsidRPr="004A5CFD" w:rsidRDefault="00137EA0" w:rsidP="00E978C3">
            <w:pPr>
              <w:spacing w:after="0" w:line="240" w:lineRule="auto"/>
              <w:jc w:val="center"/>
              <w:rPr>
                <w:rFonts w:eastAsia="Times New Roman" w:cs="Arial"/>
                <w:sz w:val="24"/>
                <w:szCs w:val="24"/>
                <w:lang w:eastAsia="es-GT"/>
              </w:rPr>
            </w:pPr>
            <w:r w:rsidRPr="004A5CFD">
              <w:rPr>
                <w:rFonts w:eastAsia="Times New Roman" w:cs="Arial"/>
                <w:sz w:val="24"/>
                <w:szCs w:val="24"/>
                <w:lang w:eastAsia="es-GT"/>
              </w:rPr>
              <w:t> </w:t>
            </w:r>
          </w:p>
        </w:tc>
      </w:tr>
    </w:tbl>
    <w:p w:rsidR="00137EA0" w:rsidRPr="00FA2293" w:rsidRDefault="00137EA0" w:rsidP="00137EA0">
      <w:pPr>
        <w:spacing w:after="0" w:line="240" w:lineRule="auto"/>
        <w:rPr>
          <w:rFonts w:eastAsia="Times New Roman" w:cs="Arial"/>
          <w:color w:val="000000"/>
          <w:sz w:val="20"/>
          <w:szCs w:val="20"/>
          <w:lang w:eastAsia="es-GT"/>
        </w:rPr>
      </w:pPr>
      <w:r w:rsidRPr="00FA2293">
        <w:rPr>
          <w:rFonts w:eastAsia="Times New Roman" w:cs="Arial"/>
          <w:color w:val="000000"/>
          <w:sz w:val="20"/>
          <w:szCs w:val="20"/>
          <w:lang w:eastAsia="es-GT"/>
        </w:rPr>
        <w:t>N= Número de árboles; G = Área basal en metros cuadrados; V = Volumen comercial en metros cúbicos</w:t>
      </w:r>
    </w:p>
    <w:p w:rsidR="00137EA0" w:rsidRDefault="00137EA0" w:rsidP="00137EA0"/>
    <w:p w:rsidR="00137EA0" w:rsidRDefault="00137EA0" w:rsidP="00137EA0">
      <w:r>
        <w:br w:type="page"/>
      </w:r>
    </w:p>
    <w:p w:rsidR="00137EA0" w:rsidRDefault="00137EA0" w:rsidP="00137EA0">
      <w:pPr>
        <w:sectPr w:rsidR="00137EA0" w:rsidSect="00BD3563">
          <w:pgSz w:w="15840" w:h="12240" w:orient="landscape" w:code="1"/>
          <w:pgMar w:top="992" w:right="1418" w:bottom="992" w:left="1418" w:header="709" w:footer="709" w:gutter="0"/>
          <w:cols w:space="708"/>
          <w:docGrid w:linePitch="360"/>
        </w:sectPr>
      </w:pPr>
    </w:p>
    <w:p w:rsidR="00137EA0" w:rsidRPr="00BD3563" w:rsidRDefault="00137EA0" w:rsidP="00137EA0">
      <w:pPr>
        <w:tabs>
          <w:tab w:val="left" w:pos="885"/>
        </w:tabs>
        <w:spacing w:after="0" w:line="240" w:lineRule="auto"/>
        <w:ind w:left="80"/>
        <w:rPr>
          <w:rFonts w:eastAsia="Times New Roman" w:cs="Arial"/>
          <w:b/>
          <w:bCs/>
          <w:lang w:eastAsia="es-GT"/>
        </w:rPr>
      </w:pPr>
      <w:r>
        <w:rPr>
          <w:rFonts w:eastAsia="Times New Roman" w:cs="Arial"/>
          <w:b/>
          <w:bCs/>
          <w:sz w:val="24"/>
          <w:szCs w:val="24"/>
          <w:lang w:eastAsia="es-GT"/>
        </w:rPr>
        <w:lastRenderedPageBreak/>
        <w:t>3</w:t>
      </w:r>
      <w:r w:rsidRPr="00BD3563">
        <w:rPr>
          <w:rFonts w:eastAsia="Times New Roman" w:cs="Arial"/>
          <w:b/>
          <w:bCs/>
          <w:sz w:val="24"/>
          <w:szCs w:val="24"/>
          <w:lang w:eastAsia="es-GT"/>
        </w:rPr>
        <w:t>.2</w:t>
      </w:r>
      <w:r>
        <w:rPr>
          <w:rFonts w:eastAsia="Times New Roman" w:cs="Arial"/>
          <w:b/>
          <w:bCs/>
          <w:sz w:val="24"/>
          <w:szCs w:val="24"/>
          <w:lang w:eastAsia="es-GT"/>
        </w:rPr>
        <w:t xml:space="preserve">. </w:t>
      </w:r>
      <w:r w:rsidRPr="00BD3563">
        <w:rPr>
          <w:rFonts w:eastAsia="Times New Roman" w:cs="Arial"/>
          <w:b/>
          <w:bCs/>
          <w:lang w:eastAsia="es-GT"/>
        </w:rPr>
        <w:t>Detalle de la intervención</w:t>
      </w:r>
    </w:p>
    <w:tbl>
      <w:tblPr>
        <w:tblW w:w="0" w:type="auto"/>
        <w:tblInd w:w="-20" w:type="dxa"/>
        <w:tblCellMar>
          <w:left w:w="70" w:type="dxa"/>
          <w:right w:w="70" w:type="dxa"/>
        </w:tblCellMar>
        <w:tblLook w:val="04A0" w:firstRow="1" w:lastRow="0" w:firstColumn="1" w:lastColumn="0" w:noHBand="0" w:noVBand="1"/>
      </w:tblPr>
      <w:tblGrid>
        <w:gridCol w:w="1570"/>
        <w:gridCol w:w="1171"/>
        <w:gridCol w:w="868"/>
        <w:gridCol w:w="1541"/>
        <w:gridCol w:w="1602"/>
        <w:gridCol w:w="983"/>
        <w:gridCol w:w="910"/>
        <w:gridCol w:w="1611"/>
      </w:tblGrid>
      <w:tr w:rsidR="00137EA0" w:rsidRPr="00BD3563" w:rsidTr="00E978C3">
        <w:trPr>
          <w:trHeight w:val="585"/>
        </w:trPr>
        <w:tc>
          <w:tcPr>
            <w:tcW w:w="1570" w:type="dxa"/>
            <w:tcBorders>
              <w:top w:val="single" w:sz="8" w:space="0" w:color="auto"/>
              <w:left w:val="single" w:sz="8" w:space="0" w:color="auto"/>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color w:val="000000"/>
                <w:lang w:eastAsia="es-GT"/>
              </w:rPr>
            </w:pPr>
            <w:r w:rsidRPr="00BD3563">
              <w:rPr>
                <w:rFonts w:eastAsia="Times New Roman" w:cs="Arial"/>
                <w:b/>
                <w:bCs/>
                <w:color w:val="000000"/>
                <w:lang w:eastAsia="es-GT"/>
              </w:rPr>
              <w:t>Año</w:t>
            </w:r>
            <w:r>
              <w:rPr>
                <w:rFonts w:eastAsia="Times New Roman" w:cs="Arial"/>
                <w:b/>
                <w:bCs/>
                <w:color w:val="000000"/>
                <w:lang w:eastAsia="es-GT"/>
              </w:rPr>
              <w:t xml:space="preserve"> de Intervención</w:t>
            </w:r>
          </w:p>
        </w:tc>
        <w:tc>
          <w:tcPr>
            <w:tcW w:w="1171" w:type="dxa"/>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Estrato</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Área (Ha)</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Nombre científico</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No. árboles a extraer</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Troza (m3)</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Leña (m3)</w:t>
            </w:r>
          </w:p>
        </w:tc>
        <w:tc>
          <w:tcPr>
            <w:tcW w:w="0" w:type="auto"/>
            <w:tcBorders>
              <w:top w:val="single" w:sz="8" w:space="0" w:color="auto"/>
              <w:left w:val="nil"/>
              <w:bottom w:val="nil"/>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Volumen Total (m3)</w:t>
            </w:r>
          </w:p>
        </w:tc>
      </w:tr>
      <w:tr w:rsidR="00137EA0" w:rsidRPr="00BD3563" w:rsidTr="00E978C3">
        <w:trPr>
          <w:trHeight w:val="20"/>
        </w:trPr>
        <w:tc>
          <w:tcPr>
            <w:tcW w:w="1570" w:type="dxa"/>
            <w:vMerge w:val="restart"/>
            <w:tcBorders>
              <w:top w:val="single" w:sz="8" w:space="0" w:color="auto"/>
              <w:left w:val="single" w:sz="8" w:space="0" w:color="auto"/>
              <w:right w:val="single" w:sz="4" w:space="0" w:color="000000"/>
            </w:tcBorders>
            <w:shd w:val="clear" w:color="auto" w:fill="auto"/>
            <w:vAlign w:val="center"/>
          </w:tcPr>
          <w:p w:rsidR="00137EA0" w:rsidRPr="00BD3563" w:rsidRDefault="00137EA0" w:rsidP="00E978C3">
            <w:pPr>
              <w:spacing w:after="0" w:line="240" w:lineRule="auto"/>
              <w:jc w:val="center"/>
              <w:rPr>
                <w:rFonts w:eastAsia="Times New Roman" w:cs="Arial"/>
                <w:lang w:eastAsia="es-GT"/>
              </w:rPr>
            </w:pPr>
          </w:p>
        </w:tc>
        <w:tc>
          <w:tcPr>
            <w:tcW w:w="11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8" w:space="0" w:color="auto"/>
              <w:left w:val="nil"/>
              <w:bottom w:val="single" w:sz="4"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0"/>
        </w:trPr>
        <w:tc>
          <w:tcPr>
            <w:tcW w:w="1570" w:type="dxa"/>
            <w:vMerge/>
            <w:tcBorders>
              <w:left w:val="single" w:sz="8" w:space="0" w:color="auto"/>
              <w:bottom w:val="single" w:sz="4" w:space="0" w:color="000000"/>
              <w:right w:val="single" w:sz="4" w:space="0" w:color="000000"/>
            </w:tcBorders>
            <w:vAlign w:val="center"/>
          </w:tcPr>
          <w:p w:rsidR="00137EA0" w:rsidRPr="00BD3563" w:rsidRDefault="00137EA0" w:rsidP="00E978C3">
            <w:pPr>
              <w:spacing w:after="0" w:line="240" w:lineRule="auto"/>
              <w:rPr>
                <w:rFonts w:eastAsia="Times New Roman" w:cs="Arial"/>
                <w:lang w:eastAsia="es-GT"/>
              </w:rPr>
            </w:pPr>
          </w:p>
        </w:tc>
        <w:tc>
          <w:tcPr>
            <w:tcW w:w="1171" w:type="dxa"/>
            <w:vMerge/>
            <w:tcBorders>
              <w:top w:val="single" w:sz="8" w:space="0" w:color="auto"/>
              <w:left w:val="single" w:sz="4" w:space="0" w:color="auto"/>
              <w:bottom w:val="single" w:sz="4" w:space="0" w:color="auto"/>
              <w:right w:val="single" w:sz="4" w:space="0" w:color="auto"/>
            </w:tcBorders>
            <w:vAlign w:val="center"/>
            <w:hideMark/>
          </w:tcPr>
          <w:p w:rsidR="00137EA0" w:rsidRPr="00BD3563" w:rsidRDefault="00137EA0" w:rsidP="00E978C3">
            <w:pPr>
              <w:spacing w:after="0" w:line="240" w:lineRule="auto"/>
              <w:rPr>
                <w:rFonts w:eastAsia="Times New Roman" w:cs="Arial"/>
                <w:sz w:val="24"/>
                <w:szCs w:val="24"/>
                <w:lang w:eastAsia="es-GT"/>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37EA0" w:rsidRPr="00BD3563" w:rsidRDefault="00137EA0" w:rsidP="00E978C3">
            <w:pPr>
              <w:spacing w:after="0" w:line="240" w:lineRule="auto"/>
              <w:rPr>
                <w:rFonts w:eastAsia="Times New Roman" w:cs="Arial"/>
                <w:sz w:val="20"/>
                <w:szCs w:val="20"/>
                <w:lang w:eastAsia="es-GT"/>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0"/>
        </w:trPr>
        <w:tc>
          <w:tcPr>
            <w:tcW w:w="1570" w:type="dxa"/>
            <w:vMerge w:val="restart"/>
            <w:tcBorders>
              <w:top w:val="single" w:sz="4" w:space="0" w:color="auto"/>
              <w:left w:val="single" w:sz="8" w:space="0" w:color="auto"/>
              <w:right w:val="single" w:sz="4" w:space="0" w:color="000000"/>
            </w:tcBorders>
            <w:shd w:val="clear" w:color="auto" w:fill="auto"/>
            <w:vAlign w:val="center"/>
          </w:tcPr>
          <w:p w:rsidR="00137EA0" w:rsidRPr="00BD3563" w:rsidRDefault="00137EA0" w:rsidP="00E978C3">
            <w:pPr>
              <w:spacing w:after="0" w:line="240" w:lineRule="auto"/>
              <w:jc w:val="center"/>
              <w:rPr>
                <w:rFonts w:eastAsia="Times New Roman" w:cs="Arial"/>
                <w:lang w:eastAsia="es-GT"/>
              </w:rPr>
            </w:pPr>
          </w:p>
        </w:tc>
        <w:tc>
          <w:tcPr>
            <w:tcW w:w="117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0"/>
        </w:trPr>
        <w:tc>
          <w:tcPr>
            <w:tcW w:w="1570" w:type="dxa"/>
            <w:vMerge/>
            <w:tcBorders>
              <w:left w:val="single" w:sz="8" w:space="0" w:color="auto"/>
              <w:bottom w:val="single" w:sz="8" w:space="0" w:color="000000"/>
              <w:right w:val="single" w:sz="4" w:space="0" w:color="000000"/>
            </w:tcBorders>
            <w:vAlign w:val="center"/>
          </w:tcPr>
          <w:p w:rsidR="00137EA0" w:rsidRPr="00BD3563" w:rsidRDefault="00137EA0" w:rsidP="00E978C3">
            <w:pPr>
              <w:spacing w:after="0" w:line="240" w:lineRule="auto"/>
              <w:rPr>
                <w:rFonts w:eastAsia="Times New Roman" w:cs="Arial"/>
                <w:lang w:eastAsia="es-GT"/>
              </w:rPr>
            </w:pPr>
          </w:p>
        </w:tc>
        <w:tc>
          <w:tcPr>
            <w:tcW w:w="1171" w:type="dxa"/>
            <w:vMerge/>
            <w:tcBorders>
              <w:top w:val="single" w:sz="4" w:space="0" w:color="auto"/>
              <w:left w:val="single" w:sz="4" w:space="0" w:color="auto"/>
              <w:bottom w:val="single" w:sz="8" w:space="0" w:color="000000"/>
              <w:right w:val="single" w:sz="4" w:space="0" w:color="auto"/>
            </w:tcBorders>
            <w:vAlign w:val="center"/>
            <w:hideMark/>
          </w:tcPr>
          <w:p w:rsidR="00137EA0" w:rsidRPr="00BD3563" w:rsidRDefault="00137EA0" w:rsidP="00E978C3">
            <w:pPr>
              <w:spacing w:after="0" w:line="240" w:lineRule="auto"/>
              <w:rPr>
                <w:rFonts w:eastAsia="Times New Roman" w:cs="Arial"/>
                <w:sz w:val="24"/>
                <w:szCs w:val="24"/>
                <w:lang w:eastAsia="es-GT"/>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137EA0" w:rsidRPr="00BD3563" w:rsidRDefault="00137EA0" w:rsidP="00E978C3">
            <w:pPr>
              <w:spacing w:after="0" w:line="240" w:lineRule="auto"/>
              <w:rPr>
                <w:rFonts w:eastAsia="Times New Roman" w:cs="Arial"/>
                <w:sz w:val="20"/>
                <w:szCs w:val="20"/>
                <w:lang w:eastAsia="es-GT"/>
              </w:rPr>
            </w:pP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0"/>
        </w:trPr>
        <w:tc>
          <w:tcPr>
            <w:tcW w:w="0" w:type="auto"/>
            <w:gridSpan w:val="2"/>
            <w:tcBorders>
              <w:top w:val="nil"/>
              <w:left w:val="single" w:sz="8" w:space="0" w:color="auto"/>
              <w:bottom w:val="single" w:sz="8"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b/>
                <w:bCs/>
                <w:lang w:eastAsia="es-GT"/>
              </w:rPr>
            </w:pPr>
            <w:r w:rsidRPr="00BD3563">
              <w:rPr>
                <w:rFonts w:eastAsia="Times New Roman" w:cs="Arial"/>
                <w:b/>
                <w:bCs/>
                <w:lang w:eastAsia="es-GT"/>
              </w:rPr>
              <w:t>Total</w:t>
            </w:r>
          </w:p>
        </w:tc>
        <w:tc>
          <w:tcPr>
            <w:tcW w:w="0" w:type="auto"/>
            <w:tcBorders>
              <w:top w:val="nil"/>
              <w:left w:val="nil"/>
              <w:bottom w:val="single" w:sz="8"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A6A6A6"/>
                <w:sz w:val="20"/>
                <w:szCs w:val="20"/>
                <w:lang w:eastAsia="es-GT"/>
              </w:rPr>
            </w:pPr>
          </w:p>
        </w:tc>
        <w:tc>
          <w:tcPr>
            <w:tcW w:w="0" w:type="auto"/>
            <w:tcBorders>
              <w:top w:val="nil"/>
              <w:left w:val="nil"/>
              <w:bottom w:val="single" w:sz="8" w:space="0" w:color="auto"/>
              <w:right w:val="single" w:sz="8" w:space="0" w:color="000000"/>
            </w:tcBorders>
            <w:shd w:val="clear" w:color="auto" w:fill="auto"/>
            <w:vAlign w:val="center"/>
            <w:hideMark/>
          </w:tcPr>
          <w:p w:rsidR="00137EA0" w:rsidRPr="00BD3563" w:rsidRDefault="00137EA0" w:rsidP="00E978C3">
            <w:pPr>
              <w:spacing w:after="0" w:line="240" w:lineRule="auto"/>
              <w:jc w:val="center"/>
              <w:rPr>
                <w:rFonts w:eastAsia="Times New Roman" w:cs="Arial"/>
                <w:sz w:val="20"/>
                <w:szCs w:val="20"/>
                <w:lang w:eastAsia="es-GT"/>
              </w:rPr>
            </w:pPr>
            <w:r w:rsidRPr="00BD3563">
              <w:rPr>
                <w:rFonts w:eastAsia="Times New Roman" w:cs="Arial"/>
                <w:sz w:val="20"/>
                <w:szCs w:val="20"/>
                <w:lang w:eastAsia="es-GT"/>
              </w:rPr>
              <w:t> </w:t>
            </w:r>
          </w:p>
        </w:tc>
        <w:tc>
          <w:tcPr>
            <w:tcW w:w="0" w:type="auto"/>
            <w:tcBorders>
              <w:top w:val="nil"/>
              <w:left w:val="nil"/>
              <w:bottom w:val="single" w:sz="8" w:space="0" w:color="auto"/>
              <w:right w:val="single" w:sz="8" w:space="0" w:color="000000"/>
            </w:tcBorders>
            <w:shd w:val="clear" w:color="auto" w:fill="auto"/>
            <w:vAlign w:val="center"/>
          </w:tcPr>
          <w:p w:rsidR="00137EA0" w:rsidRPr="00BD3563" w:rsidRDefault="00137EA0" w:rsidP="00E978C3">
            <w:pPr>
              <w:spacing w:after="0" w:line="240" w:lineRule="auto"/>
              <w:jc w:val="center"/>
              <w:rPr>
                <w:rFonts w:eastAsia="Times New Roman" w:cs="Arial"/>
                <w:b/>
                <w:bCs/>
                <w:color w:val="A6A6A6"/>
                <w:lang w:eastAsia="es-GT"/>
              </w:rPr>
            </w:pPr>
          </w:p>
        </w:tc>
        <w:tc>
          <w:tcPr>
            <w:tcW w:w="0" w:type="auto"/>
            <w:tcBorders>
              <w:top w:val="nil"/>
              <w:left w:val="nil"/>
              <w:bottom w:val="single" w:sz="8" w:space="0" w:color="auto"/>
              <w:right w:val="single" w:sz="8" w:space="0" w:color="000000"/>
            </w:tcBorders>
            <w:shd w:val="clear" w:color="auto" w:fill="auto"/>
            <w:noWrap/>
            <w:vAlign w:val="center"/>
          </w:tcPr>
          <w:p w:rsidR="00137EA0" w:rsidRPr="00BD3563" w:rsidRDefault="00137EA0" w:rsidP="00E978C3">
            <w:pPr>
              <w:spacing w:after="0" w:line="240" w:lineRule="auto"/>
              <w:jc w:val="center"/>
              <w:rPr>
                <w:rFonts w:eastAsia="Times New Roman" w:cs="Arial"/>
                <w:b/>
                <w:bCs/>
                <w:color w:val="A6A6A6"/>
                <w:sz w:val="24"/>
                <w:szCs w:val="24"/>
                <w:lang w:eastAsia="es-GT"/>
              </w:rPr>
            </w:pPr>
          </w:p>
        </w:tc>
        <w:tc>
          <w:tcPr>
            <w:tcW w:w="0" w:type="auto"/>
            <w:tcBorders>
              <w:top w:val="nil"/>
              <w:left w:val="nil"/>
              <w:bottom w:val="single" w:sz="8" w:space="0" w:color="auto"/>
              <w:right w:val="single" w:sz="8" w:space="0" w:color="000000"/>
            </w:tcBorders>
            <w:shd w:val="clear" w:color="auto" w:fill="auto"/>
            <w:noWrap/>
            <w:vAlign w:val="center"/>
          </w:tcPr>
          <w:p w:rsidR="00137EA0" w:rsidRPr="00BD3563" w:rsidRDefault="00137EA0" w:rsidP="00E978C3">
            <w:pPr>
              <w:spacing w:after="0" w:line="240" w:lineRule="auto"/>
              <w:jc w:val="center"/>
              <w:rPr>
                <w:rFonts w:eastAsia="Times New Roman" w:cs="Arial"/>
                <w:b/>
                <w:bCs/>
                <w:color w:val="A6A6A6"/>
                <w:sz w:val="24"/>
                <w:szCs w:val="24"/>
                <w:lang w:eastAsia="es-GT"/>
              </w:rPr>
            </w:pPr>
          </w:p>
        </w:tc>
        <w:tc>
          <w:tcPr>
            <w:tcW w:w="0" w:type="auto"/>
            <w:tcBorders>
              <w:top w:val="nil"/>
              <w:left w:val="nil"/>
              <w:bottom w:val="single" w:sz="8"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b/>
                <w:bCs/>
                <w:color w:val="A6A6A6"/>
                <w:sz w:val="24"/>
                <w:szCs w:val="24"/>
                <w:lang w:eastAsia="es-GT"/>
              </w:rPr>
            </w:pPr>
          </w:p>
        </w:tc>
      </w:tr>
    </w:tbl>
    <w:p w:rsidR="00137EA0" w:rsidRDefault="00137EA0" w:rsidP="00137EA0"/>
    <w:p w:rsidR="00137EA0" w:rsidRPr="00BD3563" w:rsidRDefault="00137EA0" w:rsidP="00137EA0">
      <w:pPr>
        <w:tabs>
          <w:tab w:val="left" w:pos="739"/>
        </w:tabs>
        <w:spacing w:after="0" w:line="240" w:lineRule="auto"/>
        <w:ind w:left="80"/>
        <w:rPr>
          <w:rFonts w:eastAsia="Times New Roman" w:cs="Arial"/>
          <w:b/>
          <w:bCs/>
          <w:color w:val="000000"/>
          <w:lang w:eastAsia="es-GT"/>
        </w:rPr>
      </w:pPr>
      <w:r>
        <w:rPr>
          <w:rFonts w:eastAsia="Times New Roman" w:cs="Arial"/>
          <w:b/>
          <w:bCs/>
          <w:sz w:val="24"/>
          <w:szCs w:val="24"/>
          <w:lang w:eastAsia="es-GT"/>
        </w:rPr>
        <w:t>3</w:t>
      </w:r>
      <w:r w:rsidRPr="00BD3563">
        <w:rPr>
          <w:rFonts w:eastAsia="Times New Roman" w:cs="Arial"/>
          <w:b/>
          <w:bCs/>
          <w:sz w:val="24"/>
          <w:szCs w:val="24"/>
          <w:lang w:eastAsia="es-GT"/>
        </w:rPr>
        <w:t>.3</w:t>
      </w:r>
      <w:r>
        <w:rPr>
          <w:rFonts w:eastAsia="Times New Roman" w:cs="Arial"/>
          <w:b/>
          <w:bCs/>
          <w:sz w:val="24"/>
          <w:szCs w:val="24"/>
          <w:lang w:eastAsia="es-GT"/>
        </w:rPr>
        <w:t xml:space="preserve">. </w:t>
      </w:r>
      <w:r w:rsidRPr="00BD3563">
        <w:rPr>
          <w:rFonts w:eastAsia="Times New Roman" w:cs="Arial"/>
          <w:b/>
          <w:bCs/>
          <w:color w:val="000000"/>
          <w:lang w:eastAsia="es-GT"/>
        </w:rPr>
        <w:t>Resumen del número de árboles remanentes del área a manejar:</w:t>
      </w:r>
    </w:p>
    <w:tbl>
      <w:tblPr>
        <w:tblW w:w="5000" w:type="pct"/>
        <w:tblCellMar>
          <w:left w:w="70" w:type="dxa"/>
          <w:right w:w="70" w:type="dxa"/>
        </w:tblCellMar>
        <w:tblLook w:val="04A0" w:firstRow="1" w:lastRow="0" w:firstColumn="1" w:lastColumn="0" w:noHBand="0" w:noVBand="1"/>
      </w:tblPr>
      <w:tblGrid>
        <w:gridCol w:w="967"/>
        <w:gridCol w:w="1477"/>
        <w:gridCol w:w="2303"/>
        <w:gridCol w:w="3448"/>
        <w:gridCol w:w="2041"/>
      </w:tblGrid>
      <w:tr w:rsidR="00137EA0" w:rsidRPr="00BD3563" w:rsidTr="00E978C3">
        <w:trPr>
          <w:trHeight w:val="20"/>
        </w:trPr>
        <w:tc>
          <w:tcPr>
            <w:tcW w:w="448"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Estrato</w:t>
            </w:r>
          </w:p>
        </w:tc>
        <w:tc>
          <w:tcPr>
            <w:tcW w:w="728" w:type="pct"/>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Nombre científico</w:t>
            </w:r>
          </w:p>
        </w:tc>
        <w:tc>
          <w:tcPr>
            <w:tcW w:w="3824" w:type="pct"/>
            <w:gridSpan w:val="3"/>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rsidR="00137EA0" w:rsidRPr="00BD3563" w:rsidRDefault="00137EA0" w:rsidP="00E978C3">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Arboles remanentes</w:t>
            </w:r>
          </w:p>
        </w:tc>
      </w:tr>
      <w:tr w:rsidR="00137EA0" w:rsidRPr="00BD3563" w:rsidTr="00E978C3">
        <w:trPr>
          <w:trHeight w:val="20"/>
        </w:trPr>
        <w:tc>
          <w:tcPr>
            <w:tcW w:w="448"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rPr>
                <w:rFonts w:eastAsia="Times New Roman" w:cs="Arial"/>
                <w:b/>
                <w:bCs/>
                <w:sz w:val="24"/>
                <w:szCs w:val="24"/>
                <w:lang w:eastAsia="es-GT"/>
              </w:rPr>
            </w:pPr>
          </w:p>
        </w:tc>
        <w:tc>
          <w:tcPr>
            <w:tcW w:w="728" w:type="pct"/>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rPr>
                <w:rFonts w:eastAsia="Times New Roman" w:cs="Arial"/>
                <w:b/>
                <w:bCs/>
                <w:sz w:val="20"/>
                <w:szCs w:val="20"/>
                <w:lang w:eastAsia="es-GT"/>
              </w:rPr>
            </w:pPr>
          </w:p>
        </w:tc>
        <w:tc>
          <w:tcPr>
            <w:tcW w:w="1131"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 Árboles de futura cosecha*</w:t>
            </w:r>
          </w:p>
        </w:tc>
        <w:tc>
          <w:tcPr>
            <w:tcW w:w="1690"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 Árboles por defecto de forma y Fito sanidad**</w:t>
            </w:r>
          </w:p>
        </w:tc>
        <w:tc>
          <w:tcPr>
            <w:tcW w:w="1003" w:type="pct"/>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sz w:val="20"/>
                <w:szCs w:val="20"/>
                <w:lang w:eastAsia="es-GT"/>
              </w:rPr>
            </w:pPr>
            <w:r w:rsidRPr="00BD3563">
              <w:rPr>
                <w:rFonts w:eastAsia="Times New Roman" w:cs="Arial"/>
                <w:b/>
                <w:bCs/>
                <w:sz w:val="20"/>
                <w:szCs w:val="20"/>
                <w:lang w:eastAsia="es-GT"/>
              </w:rPr>
              <w:t>No. Árboles semilleros***</w:t>
            </w:r>
          </w:p>
        </w:tc>
      </w:tr>
      <w:tr w:rsidR="00137EA0" w:rsidRPr="00BD3563" w:rsidTr="00E978C3">
        <w:trPr>
          <w:trHeight w:val="283"/>
        </w:trPr>
        <w:tc>
          <w:tcPr>
            <w:tcW w:w="44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1</w:t>
            </w:r>
          </w:p>
        </w:tc>
        <w:tc>
          <w:tcPr>
            <w:tcW w:w="728" w:type="pct"/>
            <w:tcBorders>
              <w:top w:val="nil"/>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nil"/>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nil"/>
              <w:left w:val="nil"/>
              <w:bottom w:val="single" w:sz="4" w:space="0" w:color="auto"/>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nil"/>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83"/>
        </w:trPr>
        <w:tc>
          <w:tcPr>
            <w:tcW w:w="448" w:type="pct"/>
            <w:vMerge/>
            <w:tcBorders>
              <w:top w:val="nil"/>
              <w:left w:val="single" w:sz="8" w:space="0" w:color="auto"/>
              <w:bottom w:val="single" w:sz="4" w:space="0" w:color="auto"/>
              <w:right w:val="single" w:sz="4" w:space="0" w:color="auto"/>
            </w:tcBorders>
            <w:vAlign w:val="center"/>
            <w:hideMark/>
          </w:tcPr>
          <w:p w:rsidR="00137EA0" w:rsidRPr="00BD3563" w:rsidRDefault="00137EA0" w:rsidP="00E978C3">
            <w:pPr>
              <w:spacing w:after="0" w:line="240" w:lineRule="auto"/>
              <w:rPr>
                <w:rFonts w:eastAsia="Times New Roman" w:cs="Arial"/>
                <w:sz w:val="24"/>
                <w:szCs w:val="24"/>
                <w:lang w:eastAsia="es-GT"/>
              </w:rPr>
            </w:pP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83"/>
        </w:trPr>
        <w:tc>
          <w:tcPr>
            <w:tcW w:w="448"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2</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83"/>
        </w:trPr>
        <w:tc>
          <w:tcPr>
            <w:tcW w:w="448" w:type="pct"/>
            <w:vMerge/>
            <w:tcBorders>
              <w:top w:val="single" w:sz="4" w:space="0" w:color="auto"/>
              <w:left w:val="single" w:sz="8" w:space="0" w:color="auto"/>
              <w:bottom w:val="single" w:sz="4" w:space="0" w:color="auto"/>
              <w:right w:val="single" w:sz="4" w:space="0" w:color="auto"/>
            </w:tcBorders>
            <w:vAlign w:val="center"/>
            <w:hideMark/>
          </w:tcPr>
          <w:p w:rsidR="00137EA0" w:rsidRPr="00BD3563" w:rsidRDefault="00137EA0" w:rsidP="00E978C3">
            <w:pPr>
              <w:spacing w:after="0" w:line="240" w:lineRule="auto"/>
              <w:rPr>
                <w:rFonts w:eastAsia="Times New Roman" w:cs="Arial"/>
                <w:sz w:val="24"/>
                <w:szCs w:val="24"/>
                <w:lang w:eastAsia="es-GT"/>
              </w:rPr>
            </w:pP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83"/>
        </w:trPr>
        <w:tc>
          <w:tcPr>
            <w:tcW w:w="448"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n</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83"/>
        </w:trPr>
        <w:tc>
          <w:tcPr>
            <w:tcW w:w="448" w:type="pct"/>
            <w:vMerge/>
            <w:tcBorders>
              <w:top w:val="single" w:sz="4" w:space="0" w:color="auto"/>
              <w:left w:val="single" w:sz="8" w:space="0" w:color="auto"/>
              <w:bottom w:val="single" w:sz="4" w:space="0" w:color="auto"/>
              <w:right w:val="single" w:sz="4" w:space="0" w:color="auto"/>
            </w:tcBorders>
            <w:vAlign w:val="center"/>
            <w:hideMark/>
          </w:tcPr>
          <w:p w:rsidR="00137EA0" w:rsidRPr="00BD3563" w:rsidRDefault="00137EA0" w:rsidP="00E978C3">
            <w:pPr>
              <w:spacing w:after="0" w:line="240" w:lineRule="auto"/>
              <w:rPr>
                <w:rFonts w:eastAsia="Times New Roman" w:cs="Arial"/>
                <w:sz w:val="24"/>
                <w:szCs w:val="24"/>
                <w:lang w:eastAsia="es-GT"/>
              </w:rPr>
            </w:pPr>
          </w:p>
        </w:tc>
        <w:tc>
          <w:tcPr>
            <w:tcW w:w="728" w:type="pct"/>
            <w:tcBorders>
              <w:top w:val="single" w:sz="4" w:space="0" w:color="auto"/>
              <w:left w:val="nil"/>
              <w:bottom w:val="nil"/>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131" w:type="pct"/>
            <w:tcBorders>
              <w:top w:val="single" w:sz="4" w:space="0" w:color="auto"/>
              <w:left w:val="nil"/>
              <w:bottom w:val="nil"/>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4" w:space="0" w:color="auto"/>
              <w:left w:val="nil"/>
              <w:bottom w:val="nil"/>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4" w:space="0" w:color="auto"/>
              <w:left w:val="nil"/>
              <w:bottom w:val="nil"/>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r w:rsidR="00137EA0" w:rsidRPr="00BD3563" w:rsidTr="00E978C3">
        <w:trPr>
          <w:trHeight w:val="283"/>
        </w:trPr>
        <w:tc>
          <w:tcPr>
            <w:tcW w:w="117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Total</w:t>
            </w:r>
          </w:p>
        </w:tc>
        <w:tc>
          <w:tcPr>
            <w:tcW w:w="1131" w:type="pct"/>
            <w:tcBorders>
              <w:top w:val="single" w:sz="8" w:space="0" w:color="auto"/>
              <w:left w:val="nil"/>
              <w:bottom w:val="single" w:sz="8"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690" w:type="pct"/>
            <w:tcBorders>
              <w:top w:val="single" w:sz="8" w:space="0" w:color="auto"/>
              <w:left w:val="nil"/>
              <w:bottom w:val="single" w:sz="8" w:space="0" w:color="auto"/>
              <w:right w:val="single" w:sz="4"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c>
          <w:tcPr>
            <w:tcW w:w="1003" w:type="pct"/>
            <w:tcBorders>
              <w:top w:val="single" w:sz="8" w:space="0" w:color="auto"/>
              <w:left w:val="nil"/>
              <w:bottom w:val="single" w:sz="8"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 </w:t>
            </w:r>
          </w:p>
        </w:tc>
      </w:tr>
    </w:tbl>
    <w:p w:rsidR="00137EA0" w:rsidRPr="0022359F" w:rsidRDefault="00137EA0" w:rsidP="00137EA0">
      <w:pPr>
        <w:spacing w:after="0" w:line="240" w:lineRule="auto"/>
        <w:rPr>
          <w:rFonts w:eastAsia="Times New Roman" w:cs="Arial"/>
          <w:sz w:val="14"/>
          <w:szCs w:val="14"/>
          <w:lang w:eastAsia="es-GT"/>
        </w:rPr>
      </w:pPr>
      <w:r w:rsidRPr="0022359F">
        <w:rPr>
          <w:rFonts w:eastAsia="Times New Roman" w:cs="Arial"/>
          <w:sz w:val="14"/>
          <w:szCs w:val="14"/>
          <w:lang w:eastAsia="es-GT"/>
        </w:rPr>
        <w:t>* Arboles de especies comerciales que se encuentran en una clase diamétrica inferior al DMC (clase de 10 cm)</w:t>
      </w:r>
    </w:p>
    <w:p w:rsidR="00137EA0" w:rsidRPr="0022359F" w:rsidRDefault="00137EA0" w:rsidP="00137EA0">
      <w:pPr>
        <w:spacing w:after="0" w:line="240" w:lineRule="auto"/>
        <w:rPr>
          <w:rFonts w:eastAsia="Times New Roman" w:cs="Arial"/>
          <w:sz w:val="14"/>
          <w:szCs w:val="14"/>
          <w:lang w:eastAsia="es-GT"/>
        </w:rPr>
      </w:pPr>
      <w:r w:rsidRPr="0022359F">
        <w:rPr>
          <w:rFonts w:eastAsia="Times New Roman" w:cs="Arial"/>
          <w:sz w:val="14"/>
          <w:szCs w:val="14"/>
          <w:lang w:eastAsia="es-GT"/>
        </w:rPr>
        <w:t>** Arboles que no son aprovechables por defecto de forma y Fito sanidad</w:t>
      </w:r>
    </w:p>
    <w:p w:rsidR="00137EA0" w:rsidRPr="0022359F" w:rsidRDefault="00137EA0" w:rsidP="00137EA0">
      <w:pPr>
        <w:spacing w:after="0" w:line="240" w:lineRule="auto"/>
        <w:rPr>
          <w:rFonts w:eastAsia="Times New Roman" w:cs="Arial"/>
          <w:sz w:val="14"/>
          <w:szCs w:val="14"/>
          <w:lang w:eastAsia="es-GT"/>
        </w:rPr>
      </w:pPr>
      <w:r w:rsidRPr="0022359F">
        <w:rPr>
          <w:rFonts w:eastAsia="Times New Roman" w:cs="Arial"/>
          <w:sz w:val="14"/>
          <w:szCs w:val="14"/>
          <w:lang w:eastAsia="es-GT"/>
        </w:rPr>
        <w:t>*** Arboles identificados y marcados para la protección de semilla de las especies a aprovechar</w:t>
      </w:r>
    </w:p>
    <w:p w:rsidR="00137EA0" w:rsidRDefault="00137EA0" w:rsidP="00137EA0"/>
    <w:p w:rsidR="00137EA0" w:rsidRPr="00BD3563" w:rsidRDefault="00137EA0" w:rsidP="00137EA0">
      <w:pPr>
        <w:tabs>
          <w:tab w:val="left" w:pos="554"/>
        </w:tabs>
        <w:spacing w:after="0" w:line="240" w:lineRule="auto"/>
        <w:ind w:left="80"/>
        <w:rPr>
          <w:rFonts w:eastAsia="Times New Roman" w:cs="Arial"/>
          <w:b/>
          <w:bCs/>
          <w:color w:val="000000"/>
          <w:lang w:eastAsia="es-GT"/>
        </w:rPr>
      </w:pPr>
      <w:r>
        <w:rPr>
          <w:rFonts w:eastAsia="Times New Roman" w:cs="Arial"/>
          <w:b/>
          <w:bCs/>
          <w:sz w:val="24"/>
          <w:szCs w:val="24"/>
          <w:lang w:eastAsia="es-GT"/>
        </w:rPr>
        <w:t>3</w:t>
      </w:r>
      <w:r w:rsidRPr="00BD3563">
        <w:rPr>
          <w:rFonts w:eastAsia="Times New Roman" w:cs="Arial"/>
          <w:b/>
          <w:bCs/>
          <w:sz w:val="24"/>
          <w:szCs w:val="24"/>
          <w:lang w:eastAsia="es-GT"/>
        </w:rPr>
        <w:t>.4</w:t>
      </w:r>
      <w:r>
        <w:rPr>
          <w:rFonts w:eastAsia="Times New Roman" w:cs="Arial"/>
          <w:b/>
          <w:bCs/>
          <w:sz w:val="24"/>
          <w:szCs w:val="24"/>
          <w:lang w:eastAsia="es-GT"/>
        </w:rPr>
        <w:t xml:space="preserve">. </w:t>
      </w:r>
      <w:r w:rsidRPr="00BD3563">
        <w:rPr>
          <w:rFonts w:eastAsia="Times New Roman" w:cs="Arial"/>
          <w:b/>
          <w:bCs/>
          <w:color w:val="000000"/>
          <w:lang w:eastAsia="es-GT"/>
        </w:rPr>
        <w:t>Especies a proteger dentro del área a intervenir</w:t>
      </w:r>
    </w:p>
    <w:tbl>
      <w:tblPr>
        <w:tblW w:w="5000" w:type="pct"/>
        <w:tblCellMar>
          <w:left w:w="70" w:type="dxa"/>
          <w:right w:w="70" w:type="dxa"/>
        </w:tblCellMar>
        <w:tblLook w:val="04A0" w:firstRow="1" w:lastRow="0" w:firstColumn="1" w:lastColumn="0" w:noHBand="0" w:noVBand="1"/>
      </w:tblPr>
      <w:tblGrid>
        <w:gridCol w:w="527"/>
        <w:gridCol w:w="2204"/>
        <w:gridCol w:w="3212"/>
        <w:gridCol w:w="4293"/>
      </w:tblGrid>
      <w:tr w:rsidR="00137EA0" w:rsidRPr="00BD3563" w:rsidTr="00E978C3">
        <w:trPr>
          <w:trHeight w:val="330"/>
        </w:trPr>
        <w:tc>
          <w:tcPr>
            <w:tcW w:w="257" w:type="pct"/>
            <w:tcBorders>
              <w:top w:val="single" w:sz="8" w:space="0" w:color="auto"/>
              <w:left w:val="single" w:sz="8" w:space="0" w:color="auto"/>
              <w:bottom w:val="single" w:sz="4" w:space="0" w:color="auto"/>
              <w:right w:val="nil"/>
            </w:tcBorders>
            <w:shd w:val="clear" w:color="auto" w:fill="BFBFBF" w:themeFill="background1" w:themeFillShade="BF"/>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No.</w:t>
            </w:r>
          </w:p>
        </w:tc>
        <w:tc>
          <w:tcPr>
            <w:tcW w:w="1077" w:type="pct"/>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xml:space="preserve">Nombre común </w:t>
            </w:r>
          </w:p>
        </w:tc>
        <w:tc>
          <w:tcPr>
            <w:tcW w:w="1569" w:type="pct"/>
            <w:tcBorders>
              <w:top w:val="single" w:sz="8" w:space="0" w:color="auto"/>
              <w:left w:val="nil"/>
              <w:bottom w:val="single" w:sz="8" w:space="0" w:color="auto"/>
              <w:right w:val="nil"/>
            </w:tcBorders>
            <w:shd w:val="clear" w:color="auto" w:fill="BFBFBF" w:themeFill="background1" w:themeFillShade="BF"/>
            <w:noWrap/>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Pr>
                <w:rFonts w:eastAsia="Times New Roman" w:cs="Arial"/>
                <w:b/>
                <w:bCs/>
                <w:color w:val="000000"/>
                <w:sz w:val="24"/>
                <w:szCs w:val="24"/>
                <w:lang w:eastAsia="es-GT"/>
              </w:rPr>
              <w:t>N</w:t>
            </w:r>
            <w:r w:rsidRPr="00BD3563">
              <w:rPr>
                <w:rFonts w:eastAsia="Times New Roman" w:cs="Arial"/>
                <w:b/>
                <w:bCs/>
                <w:color w:val="000000"/>
                <w:sz w:val="24"/>
                <w:szCs w:val="24"/>
                <w:lang w:eastAsia="es-GT"/>
              </w:rPr>
              <w:t>ombre cient</w:t>
            </w:r>
            <w:r>
              <w:rPr>
                <w:rFonts w:eastAsia="Times New Roman" w:cs="Arial"/>
                <w:b/>
                <w:bCs/>
                <w:color w:val="000000"/>
                <w:sz w:val="24"/>
                <w:szCs w:val="24"/>
                <w:lang w:eastAsia="es-GT"/>
              </w:rPr>
              <w:t>í</w:t>
            </w:r>
            <w:r w:rsidRPr="00BD3563">
              <w:rPr>
                <w:rFonts w:eastAsia="Times New Roman" w:cs="Arial"/>
                <w:b/>
                <w:bCs/>
                <w:color w:val="000000"/>
                <w:sz w:val="24"/>
                <w:szCs w:val="24"/>
                <w:lang w:eastAsia="es-GT"/>
              </w:rPr>
              <w:t>fico</w:t>
            </w:r>
          </w:p>
        </w:tc>
        <w:tc>
          <w:tcPr>
            <w:tcW w:w="2097" w:type="pct"/>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Justificación</w:t>
            </w:r>
          </w:p>
        </w:tc>
      </w:tr>
      <w:tr w:rsidR="00137EA0" w:rsidRPr="00BD3563" w:rsidTr="00E978C3">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1</w:t>
            </w:r>
          </w:p>
        </w:tc>
        <w:tc>
          <w:tcPr>
            <w:tcW w:w="1077"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1569" w:type="pct"/>
            <w:tcBorders>
              <w:top w:val="single" w:sz="8"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2097"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r w:rsidR="00137EA0" w:rsidRPr="00BD3563" w:rsidTr="00E978C3">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2</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1569" w:type="pct"/>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2097"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r w:rsidR="00137EA0" w:rsidRPr="00BD3563" w:rsidTr="00E978C3">
        <w:trPr>
          <w:trHeight w:val="20"/>
        </w:trPr>
        <w:tc>
          <w:tcPr>
            <w:tcW w:w="257" w:type="pct"/>
            <w:tcBorders>
              <w:top w:val="nil"/>
              <w:left w:val="single" w:sz="8" w:space="0" w:color="auto"/>
              <w:bottom w:val="single" w:sz="4" w:space="0" w:color="auto"/>
              <w:right w:val="single" w:sz="8"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sidRPr="00BD3563">
              <w:rPr>
                <w:rFonts w:eastAsia="Times New Roman" w:cs="Arial"/>
                <w:sz w:val="24"/>
                <w:szCs w:val="24"/>
                <w:lang w:eastAsia="es-GT"/>
              </w:rPr>
              <w:t>3</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1569" w:type="pct"/>
            <w:tcBorders>
              <w:top w:val="single" w:sz="4" w:space="0" w:color="auto"/>
              <w:left w:val="nil"/>
              <w:bottom w:val="single" w:sz="4"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b/>
                <w:bCs/>
                <w:color w:val="000000"/>
                <w:sz w:val="24"/>
                <w:szCs w:val="24"/>
                <w:lang w:eastAsia="es-GT"/>
              </w:rPr>
            </w:pPr>
            <w:r w:rsidRPr="00BD3563">
              <w:rPr>
                <w:rFonts w:eastAsia="Times New Roman" w:cs="Arial"/>
                <w:b/>
                <w:bCs/>
                <w:color w:val="000000"/>
                <w:sz w:val="24"/>
                <w:szCs w:val="24"/>
                <w:lang w:eastAsia="es-GT"/>
              </w:rPr>
              <w:t> </w:t>
            </w:r>
          </w:p>
        </w:tc>
        <w:tc>
          <w:tcPr>
            <w:tcW w:w="2097"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r w:rsidR="00137EA0" w:rsidRPr="00BD3563" w:rsidTr="00E978C3">
        <w:trPr>
          <w:trHeight w:val="20"/>
        </w:trPr>
        <w:tc>
          <w:tcPr>
            <w:tcW w:w="257" w:type="pct"/>
            <w:tcBorders>
              <w:top w:val="nil"/>
              <w:left w:val="single" w:sz="8" w:space="0" w:color="auto"/>
              <w:bottom w:val="single" w:sz="8" w:space="0" w:color="auto"/>
              <w:right w:val="single" w:sz="8" w:space="0" w:color="auto"/>
            </w:tcBorders>
            <w:shd w:val="clear" w:color="auto" w:fill="auto"/>
            <w:noWrap/>
            <w:vAlign w:val="center"/>
            <w:hideMark/>
          </w:tcPr>
          <w:p w:rsidR="00137EA0" w:rsidRPr="00BD3563" w:rsidRDefault="00137EA0" w:rsidP="00E978C3">
            <w:pPr>
              <w:spacing w:after="0" w:line="240" w:lineRule="auto"/>
              <w:jc w:val="center"/>
              <w:rPr>
                <w:rFonts w:eastAsia="Times New Roman" w:cs="Arial"/>
                <w:sz w:val="24"/>
                <w:szCs w:val="24"/>
                <w:lang w:eastAsia="es-GT"/>
              </w:rPr>
            </w:pPr>
            <w:r>
              <w:rPr>
                <w:rFonts w:eastAsia="Times New Roman" w:cs="Arial"/>
                <w:sz w:val="24"/>
                <w:szCs w:val="24"/>
                <w:lang w:eastAsia="es-GT"/>
              </w:rPr>
              <w:t>n</w:t>
            </w:r>
          </w:p>
        </w:tc>
        <w:tc>
          <w:tcPr>
            <w:tcW w:w="1077" w:type="pct"/>
            <w:tcBorders>
              <w:top w:val="single" w:sz="4" w:space="0" w:color="auto"/>
              <w:left w:val="nil"/>
              <w:bottom w:val="single" w:sz="8"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color w:val="000000"/>
                <w:sz w:val="24"/>
                <w:szCs w:val="24"/>
                <w:lang w:eastAsia="es-GT"/>
              </w:rPr>
            </w:pPr>
            <w:r w:rsidRPr="00BD3563">
              <w:rPr>
                <w:rFonts w:eastAsia="Times New Roman" w:cs="Arial"/>
                <w:color w:val="000000"/>
                <w:sz w:val="24"/>
                <w:szCs w:val="24"/>
                <w:lang w:eastAsia="es-GT"/>
              </w:rPr>
              <w:t> </w:t>
            </w:r>
          </w:p>
        </w:tc>
        <w:tc>
          <w:tcPr>
            <w:tcW w:w="1569" w:type="pct"/>
            <w:tcBorders>
              <w:top w:val="single" w:sz="4" w:space="0" w:color="auto"/>
              <w:left w:val="nil"/>
              <w:bottom w:val="single" w:sz="8" w:space="0" w:color="auto"/>
              <w:right w:val="single" w:sz="4" w:space="0" w:color="auto"/>
            </w:tcBorders>
            <w:shd w:val="clear" w:color="auto" w:fill="auto"/>
            <w:vAlign w:val="center"/>
            <w:hideMark/>
          </w:tcPr>
          <w:p w:rsidR="00137EA0" w:rsidRPr="00BD3563" w:rsidRDefault="00137EA0" w:rsidP="00E978C3">
            <w:pPr>
              <w:spacing w:after="0" w:line="240" w:lineRule="auto"/>
              <w:jc w:val="center"/>
              <w:rPr>
                <w:rFonts w:eastAsia="Times New Roman" w:cs="Arial"/>
                <w:color w:val="000000"/>
                <w:sz w:val="24"/>
                <w:szCs w:val="24"/>
                <w:lang w:eastAsia="es-GT"/>
              </w:rPr>
            </w:pPr>
            <w:r w:rsidRPr="00BD3563">
              <w:rPr>
                <w:rFonts w:eastAsia="Times New Roman" w:cs="Arial"/>
                <w:color w:val="000000"/>
                <w:sz w:val="24"/>
                <w:szCs w:val="24"/>
                <w:lang w:eastAsia="es-GT"/>
              </w:rPr>
              <w:t> </w:t>
            </w:r>
          </w:p>
        </w:tc>
        <w:tc>
          <w:tcPr>
            <w:tcW w:w="2097"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BD3563" w:rsidRDefault="00137EA0" w:rsidP="00E978C3">
            <w:pPr>
              <w:spacing w:after="0" w:line="240" w:lineRule="auto"/>
              <w:jc w:val="center"/>
              <w:rPr>
                <w:rFonts w:eastAsia="Times New Roman" w:cs="Arial"/>
                <w:b/>
                <w:bCs/>
                <w:sz w:val="24"/>
                <w:szCs w:val="24"/>
                <w:lang w:eastAsia="es-GT"/>
              </w:rPr>
            </w:pPr>
            <w:r w:rsidRPr="00BD3563">
              <w:rPr>
                <w:rFonts w:eastAsia="Times New Roman" w:cs="Arial"/>
                <w:b/>
                <w:bCs/>
                <w:sz w:val="24"/>
                <w:szCs w:val="24"/>
                <w:lang w:eastAsia="es-GT"/>
              </w:rPr>
              <w:t> </w:t>
            </w:r>
          </w:p>
        </w:tc>
      </w:tr>
    </w:tbl>
    <w:p w:rsidR="00137EA0" w:rsidRDefault="00137EA0" w:rsidP="00137EA0"/>
    <w:p w:rsidR="00137EA0" w:rsidRDefault="00137EA0" w:rsidP="00137EA0"/>
    <w:p w:rsidR="00137EA0" w:rsidRPr="00C4242C" w:rsidRDefault="00137EA0" w:rsidP="00137EA0">
      <w:pPr>
        <w:tabs>
          <w:tab w:val="left" w:pos="995"/>
        </w:tabs>
        <w:spacing w:after="0" w:line="240" w:lineRule="auto"/>
        <w:rPr>
          <w:rFonts w:eastAsia="Times New Roman" w:cs="Arial"/>
          <w:b/>
          <w:bCs/>
          <w:lang w:eastAsia="es-GT"/>
        </w:rPr>
      </w:pPr>
      <w:r>
        <w:rPr>
          <w:rFonts w:eastAsia="Times New Roman" w:cs="Arial"/>
          <w:b/>
          <w:bCs/>
          <w:color w:val="000000"/>
          <w:lang w:eastAsia="es-GT"/>
        </w:rPr>
        <w:t>3.5</w:t>
      </w:r>
      <w:r w:rsidRPr="00C4242C">
        <w:rPr>
          <w:rFonts w:eastAsia="Times New Roman" w:cs="Arial"/>
          <w:b/>
          <w:bCs/>
          <w:color w:val="000000"/>
          <w:lang w:eastAsia="es-GT"/>
        </w:rPr>
        <w:t xml:space="preserve">. </w:t>
      </w:r>
      <w:r w:rsidRPr="00C4242C">
        <w:rPr>
          <w:rFonts w:eastAsia="Times New Roman" w:cs="Arial"/>
          <w:b/>
          <w:bCs/>
          <w:lang w:eastAsia="es-GT"/>
        </w:rPr>
        <w:t xml:space="preserve">Actividades de </w:t>
      </w:r>
      <w:r>
        <w:rPr>
          <w:rFonts w:eastAsia="Times New Roman" w:cs="Arial"/>
          <w:b/>
          <w:bCs/>
          <w:lang w:eastAsia="es-GT"/>
        </w:rPr>
        <w:t>pre-</w:t>
      </w:r>
      <w:r w:rsidRPr="00C4242C">
        <w:rPr>
          <w:rFonts w:eastAsia="Times New Roman" w:cs="Arial"/>
          <w:b/>
          <w:bCs/>
          <w:lang w:eastAsia="es-GT"/>
        </w:rPr>
        <w:t xml:space="preserve">provechamiento </w:t>
      </w:r>
    </w:p>
    <w:p w:rsidR="00137EA0" w:rsidRDefault="00137EA0" w:rsidP="00137EA0">
      <w:pPr>
        <w:tabs>
          <w:tab w:val="left" w:pos="995"/>
        </w:tabs>
        <w:spacing w:after="0" w:line="240" w:lineRule="auto"/>
        <w:ind w:left="213"/>
        <w:rPr>
          <w:rFonts w:eastAsia="Times New Roman" w:cs="Arial"/>
          <w:b/>
          <w:bCs/>
          <w:sz w:val="20"/>
          <w:szCs w:val="20"/>
          <w:lang w:eastAsia="es-GT"/>
        </w:rPr>
      </w:pPr>
      <w:r w:rsidRPr="00C82BAA">
        <w:rPr>
          <w:rFonts w:eastAsia="Times New Roman" w:cs="Arial"/>
          <w:color w:val="A6A6A6"/>
          <w:sz w:val="20"/>
          <w:szCs w:val="20"/>
          <w:lang w:eastAsia="es-GT"/>
        </w:rPr>
        <w:t>Delimitación física del área de manejo, marcación de árboles semilleros, corta de lianas, diseño</w:t>
      </w:r>
      <w:r>
        <w:rPr>
          <w:rFonts w:eastAsia="Times New Roman" w:cs="Arial"/>
          <w:color w:val="A6A6A6"/>
          <w:sz w:val="20"/>
          <w:szCs w:val="20"/>
          <w:lang w:eastAsia="es-GT"/>
        </w:rPr>
        <w:t xml:space="preserve"> y construcción de caminos</w:t>
      </w:r>
      <w:r w:rsidRPr="00C82BAA">
        <w:rPr>
          <w:rFonts w:eastAsia="Times New Roman" w:cs="Arial"/>
          <w:color w:val="A6A6A6"/>
          <w:sz w:val="20"/>
          <w:szCs w:val="20"/>
          <w:lang w:eastAsia="es-GT"/>
        </w:rPr>
        <w:t>, ubicación y marcación de becadillas, entre otras</w:t>
      </w:r>
    </w:p>
    <w:p w:rsidR="00137EA0" w:rsidRPr="00C82BAA" w:rsidRDefault="00137EA0" w:rsidP="00137EA0">
      <w:pPr>
        <w:tabs>
          <w:tab w:val="left" w:pos="995"/>
        </w:tabs>
        <w:spacing w:after="0" w:line="240" w:lineRule="auto"/>
        <w:ind w:left="213"/>
        <w:rPr>
          <w:rFonts w:eastAsia="Times New Roman" w:cs="Arial"/>
          <w:b/>
          <w:bCs/>
          <w:sz w:val="20"/>
          <w:szCs w:val="20"/>
          <w:lang w:eastAsia="es-GT"/>
        </w:rPr>
      </w:pPr>
    </w:p>
    <w:p w:rsidR="00137EA0" w:rsidRPr="00C4242C" w:rsidRDefault="00137EA0" w:rsidP="00137EA0">
      <w:pPr>
        <w:tabs>
          <w:tab w:val="left" w:pos="991"/>
        </w:tabs>
        <w:spacing w:after="0" w:line="240" w:lineRule="auto"/>
        <w:rPr>
          <w:rFonts w:eastAsia="Times New Roman" w:cs="Arial"/>
          <w:b/>
          <w:bCs/>
          <w:color w:val="000000"/>
          <w:lang w:eastAsia="es-GT"/>
        </w:rPr>
      </w:pPr>
      <w:r>
        <w:rPr>
          <w:rFonts w:eastAsia="Times New Roman" w:cs="Arial"/>
          <w:b/>
          <w:bCs/>
          <w:color w:val="000000"/>
          <w:lang w:eastAsia="es-GT"/>
        </w:rPr>
        <w:t>3.6.</w:t>
      </w:r>
      <w:r w:rsidRPr="00C4242C">
        <w:rPr>
          <w:rFonts w:eastAsia="Times New Roman" w:cs="Arial"/>
          <w:b/>
          <w:bCs/>
          <w:color w:val="000000"/>
          <w:lang w:eastAsia="es-GT"/>
        </w:rPr>
        <w:tab/>
        <w:t xml:space="preserve">Actividades de aprovechamiento </w:t>
      </w:r>
    </w:p>
    <w:p w:rsidR="00137EA0" w:rsidRDefault="00137EA0" w:rsidP="00137EA0">
      <w:pPr>
        <w:tabs>
          <w:tab w:val="left" w:pos="991"/>
        </w:tabs>
        <w:spacing w:after="0" w:line="240" w:lineRule="auto"/>
        <w:ind w:left="208"/>
        <w:rPr>
          <w:rFonts w:eastAsia="Times New Roman" w:cs="Arial"/>
          <w:color w:val="A6A6A6"/>
          <w:sz w:val="20"/>
          <w:szCs w:val="20"/>
          <w:lang w:eastAsia="es-GT"/>
        </w:rPr>
      </w:pPr>
      <w:r w:rsidRPr="00C82BAA">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rsidR="00137EA0" w:rsidRPr="00C82BAA" w:rsidRDefault="00137EA0" w:rsidP="00137EA0">
      <w:pPr>
        <w:tabs>
          <w:tab w:val="left" w:pos="991"/>
        </w:tabs>
        <w:spacing w:after="0" w:line="240" w:lineRule="auto"/>
        <w:ind w:left="208"/>
        <w:rPr>
          <w:rFonts w:eastAsia="Times New Roman" w:cs="Arial"/>
          <w:b/>
          <w:bCs/>
          <w:color w:val="000000"/>
          <w:sz w:val="20"/>
          <w:szCs w:val="20"/>
          <w:lang w:eastAsia="es-GT"/>
        </w:rPr>
      </w:pPr>
    </w:p>
    <w:p w:rsidR="00137EA0" w:rsidRPr="00C4242C" w:rsidRDefault="00137EA0" w:rsidP="00137EA0">
      <w:pPr>
        <w:tabs>
          <w:tab w:val="left" w:pos="989"/>
        </w:tabs>
        <w:spacing w:after="0" w:line="240" w:lineRule="auto"/>
        <w:rPr>
          <w:rFonts w:eastAsia="Times New Roman" w:cs="Arial"/>
          <w:b/>
          <w:bCs/>
          <w:color w:val="000000"/>
          <w:lang w:eastAsia="es-GT"/>
        </w:rPr>
      </w:pPr>
      <w:r>
        <w:rPr>
          <w:rFonts w:eastAsia="Times New Roman" w:cs="Arial"/>
          <w:b/>
          <w:bCs/>
          <w:color w:val="000000"/>
          <w:lang w:eastAsia="es-GT"/>
        </w:rPr>
        <w:t xml:space="preserve">3.7. </w:t>
      </w:r>
      <w:r w:rsidRPr="00C4242C">
        <w:rPr>
          <w:rFonts w:eastAsia="Times New Roman" w:cs="Arial"/>
          <w:b/>
          <w:bCs/>
          <w:color w:val="000000"/>
          <w:lang w:eastAsia="es-GT"/>
        </w:rPr>
        <w:t xml:space="preserve">Actividades de post-aprovechamiento </w:t>
      </w:r>
    </w:p>
    <w:p w:rsidR="00137EA0" w:rsidRDefault="00137EA0" w:rsidP="00137EA0">
      <w:pPr>
        <w:spacing w:after="0" w:line="240" w:lineRule="auto"/>
        <w:rPr>
          <w:rFonts w:eastAsia="Times New Roman" w:cs="Arial"/>
          <w:color w:val="A6A6A6"/>
          <w:sz w:val="20"/>
          <w:szCs w:val="20"/>
          <w:lang w:eastAsia="es-GT"/>
        </w:rPr>
      </w:pPr>
      <w:r w:rsidRPr="00C82BAA">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r>
        <w:rPr>
          <w:rFonts w:eastAsia="Times New Roman" w:cs="Arial"/>
          <w:color w:val="A6A6A6"/>
          <w:sz w:val="20"/>
          <w:szCs w:val="20"/>
          <w:lang w:eastAsia="es-GT"/>
        </w:rPr>
        <w:t>.</w:t>
      </w:r>
    </w:p>
    <w:p w:rsidR="00137EA0" w:rsidRPr="00C82BAA" w:rsidRDefault="00137EA0" w:rsidP="00137EA0">
      <w:pPr>
        <w:spacing w:after="0" w:line="240" w:lineRule="auto"/>
        <w:rPr>
          <w:rFonts w:eastAsia="Times New Roman" w:cs="Arial"/>
          <w:color w:val="A6A6A6"/>
          <w:sz w:val="20"/>
          <w:szCs w:val="20"/>
          <w:lang w:eastAsia="es-GT"/>
        </w:rPr>
      </w:pPr>
    </w:p>
    <w:p w:rsidR="00137EA0" w:rsidRDefault="00137EA0" w:rsidP="00137EA0">
      <w:pPr>
        <w:spacing w:after="0" w:line="240" w:lineRule="auto"/>
        <w:rPr>
          <w:rFonts w:eastAsia="Times New Roman" w:cs="Arial"/>
          <w:b/>
          <w:bCs/>
          <w:sz w:val="24"/>
          <w:szCs w:val="24"/>
          <w:lang w:eastAsia="es-GT"/>
        </w:rPr>
      </w:pPr>
    </w:p>
    <w:p w:rsidR="00137EA0" w:rsidRPr="00862C47" w:rsidRDefault="00137EA0" w:rsidP="00137EA0">
      <w:pPr>
        <w:spacing w:after="0" w:line="240" w:lineRule="auto"/>
        <w:rPr>
          <w:rFonts w:eastAsia="Times New Roman" w:cs="Arial"/>
          <w:b/>
          <w:bCs/>
          <w:sz w:val="24"/>
          <w:szCs w:val="24"/>
          <w:lang w:eastAsia="es-GT"/>
        </w:rPr>
      </w:pPr>
      <w:r>
        <w:rPr>
          <w:rFonts w:eastAsia="Times New Roman" w:cs="Arial"/>
          <w:b/>
          <w:bCs/>
          <w:sz w:val="24"/>
          <w:szCs w:val="24"/>
          <w:lang w:eastAsia="es-GT"/>
        </w:rPr>
        <w:t xml:space="preserve">  IV. </w:t>
      </w:r>
      <w:r w:rsidRPr="00862C47">
        <w:rPr>
          <w:rFonts w:eastAsia="Times New Roman" w:cs="Arial"/>
          <w:b/>
          <w:bCs/>
          <w:sz w:val="24"/>
          <w:szCs w:val="24"/>
          <w:lang w:eastAsia="es-GT"/>
        </w:rPr>
        <w:t>RECUPERACIÓN DE LA MASA FORESTAL</w:t>
      </w:r>
    </w:p>
    <w:p w:rsidR="00137EA0" w:rsidRDefault="00137EA0" w:rsidP="00137EA0">
      <w:pPr>
        <w:spacing w:after="0" w:line="240" w:lineRule="auto"/>
        <w:rPr>
          <w:rFonts w:eastAsia="Times New Roman" w:cs="Arial"/>
          <w:b/>
          <w:bCs/>
          <w:sz w:val="24"/>
          <w:szCs w:val="24"/>
          <w:lang w:eastAsia="es-GT"/>
        </w:rPr>
      </w:pPr>
      <w:r>
        <w:rPr>
          <w:rFonts w:eastAsia="Times New Roman" w:cs="Arial"/>
          <w:b/>
          <w:bCs/>
          <w:sz w:val="24"/>
          <w:szCs w:val="24"/>
          <w:lang w:eastAsia="es-GT"/>
        </w:rPr>
        <w:lastRenderedPageBreak/>
        <w:t xml:space="preserve">  4.1. Justificación de la propuesta de recuperación </w:t>
      </w:r>
    </w:p>
    <w:p w:rsidR="00137EA0" w:rsidRPr="004B0BD7" w:rsidRDefault="00137EA0" w:rsidP="00137EA0">
      <w:pPr>
        <w:spacing w:after="0" w:line="240" w:lineRule="auto"/>
        <w:rPr>
          <w:rFonts w:eastAsia="Times New Roman" w:cs="Arial"/>
          <w:color w:val="A6A6A6" w:themeColor="background1" w:themeShade="A6"/>
          <w:sz w:val="24"/>
          <w:szCs w:val="24"/>
          <w:lang w:eastAsia="es-GT"/>
        </w:rPr>
      </w:pPr>
      <w:r w:rsidRPr="004B0BD7">
        <w:rPr>
          <w:rFonts w:eastAsia="Times New Roman" w:cs="Arial"/>
          <w:color w:val="A6A6A6" w:themeColor="background1" w:themeShade="A6"/>
          <w:sz w:val="24"/>
          <w:szCs w:val="24"/>
          <w:lang w:eastAsia="es-GT"/>
        </w:rPr>
        <w:t>Describir la justificación de las especies a considerar en el manejo del compromiso, los objetivos de la recuperación</w:t>
      </w:r>
    </w:p>
    <w:p w:rsidR="00137EA0" w:rsidRDefault="00137EA0" w:rsidP="00137EA0">
      <w:pPr>
        <w:spacing w:after="0" w:line="240" w:lineRule="auto"/>
        <w:rPr>
          <w:rFonts w:eastAsia="Times New Roman" w:cs="Arial"/>
          <w:b/>
          <w:bCs/>
          <w:lang w:eastAsia="es-GT"/>
        </w:rPr>
      </w:pPr>
    </w:p>
    <w:p w:rsidR="00137EA0" w:rsidRPr="00F870AA" w:rsidRDefault="00137EA0" w:rsidP="00137EA0">
      <w:pPr>
        <w:spacing w:after="0" w:line="240" w:lineRule="auto"/>
        <w:rPr>
          <w:rFonts w:eastAsia="Times New Roman" w:cs="Arial"/>
          <w:b/>
          <w:bCs/>
          <w:lang w:eastAsia="es-GT"/>
        </w:rPr>
      </w:pPr>
    </w:p>
    <w:p w:rsidR="00137EA0" w:rsidRPr="00C4242C" w:rsidRDefault="00137EA0" w:rsidP="00137EA0">
      <w:pPr>
        <w:spacing w:after="0" w:line="240" w:lineRule="auto"/>
        <w:rPr>
          <w:rFonts w:eastAsia="Times New Roman" w:cs="Arial"/>
          <w:b/>
          <w:bCs/>
          <w:lang w:eastAsia="es-GT"/>
        </w:rPr>
      </w:pPr>
      <w:r>
        <w:rPr>
          <w:rFonts w:eastAsia="Times New Roman" w:cs="Arial"/>
          <w:b/>
          <w:bCs/>
          <w:lang w:eastAsia="es-GT"/>
        </w:rPr>
        <w:t xml:space="preserve">  4.2</w:t>
      </w:r>
      <w:r w:rsidRPr="00C4242C">
        <w:rPr>
          <w:rFonts w:eastAsia="Times New Roman" w:cs="Arial"/>
          <w:b/>
          <w:bCs/>
          <w:lang w:eastAsia="es-GT"/>
        </w:rPr>
        <w:t xml:space="preserve">. Sistema de repoblación forestal </w:t>
      </w:r>
    </w:p>
    <w:tbl>
      <w:tblPr>
        <w:tblW w:w="4936" w:type="pct"/>
        <w:tblInd w:w="132" w:type="dxa"/>
        <w:tblCellMar>
          <w:left w:w="70" w:type="dxa"/>
          <w:right w:w="70" w:type="dxa"/>
        </w:tblCellMar>
        <w:tblLook w:val="04A0" w:firstRow="1" w:lastRow="0" w:firstColumn="1" w:lastColumn="0" w:noHBand="0" w:noVBand="1"/>
      </w:tblPr>
      <w:tblGrid>
        <w:gridCol w:w="1419"/>
        <w:gridCol w:w="851"/>
        <w:gridCol w:w="1844"/>
        <w:gridCol w:w="882"/>
        <w:gridCol w:w="1244"/>
        <w:gridCol w:w="946"/>
        <w:gridCol w:w="1462"/>
        <w:gridCol w:w="1462"/>
      </w:tblGrid>
      <w:tr w:rsidR="00137EA0" w:rsidRPr="00C82BAA" w:rsidTr="00E978C3">
        <w:trPr>
          <w:trHeight w:val="397"/>
        </w:trPr>
        <w:tc>
          <w:tcPr>
            <w:tcW w:w="702" w:type="pct"/>
            <w:tcBorders>
              <w:top w:val="single" w:sz="4" w:space="0" w:color="auto"/>
              <w:left w:val="single" w:sz="8" w:space="0" w:color="auto"/>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Regeneración natural dirigida</w:t>
            </w:r>
          </w:p>
        </w:tc>
        <w:tc>
          <w:tcPr>
            <w:tcW w:w="421"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p>
        </w:tc>
        <w:tc>
          <w:tcPr>
            <w:tcW w:w="912"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Rebrote de tocones</w:t>
            </w:r>
          </w:p>
        </w:tc>
        <w:tc>
          <w:tcPr>
            <w:tcW w:w="436" w:type="pct"/>
            <w:tcBorders>
              <w:top w:val="single" w:sz="4" w:space="0" w:color="auto"/>
              <w:left w:val="nil"/>
              <w:bottom w:val="single" w:sz="8" w:space="0" w:color="auto"/>
              <w:right w:val="single" w:sz="4" w:space="0" w:color="000000"/>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p>
        </w:tc>
        <w:tc>
          <w:tcPr>
            <w:tcW w:w="615"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 xml:space="preserve">Plantación  </w:t>
            </w:r>
          </w:p>
        </w:tc>
        <w:tc>
          <w:tcPr>
            <w:tcW w:w="468"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p>
        </w:tc>
        <w:tc>
          <w:tcPr>
            <w:tcW w:w="723"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jc w:val="center"/>
              <w:rPr>
                <w:rFonts w:eastAsia="Times New Roman" w:cs="Arial"/>
                <w:b/>
                <w:bCs/>
                <w:sz w:val="16"/>
                <w:szCs w:val="18"/>
                <w:lang w:eastAsia="es-GT"/>
              </w:rPr>
            </w:pPr>
            <w:r w:rsidRPr="00C82BAA">
              <w:rPr>
                <w:rFonts w:eastAsia="Times New Roman" w:cs="Arial"/>
                <w:b/>
                <w:bCs/>
                <w:sz w:val="16"/>
                <w:szCs w:val="18"/>
                <w:lang w:eastAsia="es-GT"/>
              </w:rPr>
              <w:t xml:space="preserve">Siembra directa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C82BAA" w:rsidRDefault="00137EA0" w:rsidP="00E978C3">
            <w:pPr>
              <w:spacing w:after="0" w:line="240" w:lineRule="auto"/>
              <w:rPr>
                <w:rFonts w:ascii="Calibri" w:eastAsia="Times New Roman" w:hAnsi="Calibri" w:cs="Calibri"/>
                <w:color w:val="000000"/>
                <w:sz w:val="16"/>
                <w:lang w:eastAsia="es-GT"/>
              </w:rPr>
            </w:pPr>
          </w:p>
          <w:p w:rsidR="00137EA0" w:rsidRPr="00C82BAA" w:rsidRDefault="00137EA0" w:rsidP="00E978C3">
            <w:pPr>
              <w:spacing w:after="0" w:line="240" w:lineRule="auto"/>
              <w:rPr>
                <w:rFonts w:ascii="Calibri" w:eastAsia="Times New Roman" w:hAnsi="Calibri" w:cs="Calibri"/>
                <w:color w:val="000000"/>
                <w:sz w:val="16"/>
                <w:lang w:eastAsia="es-GT"/>
              </w:rPr>
            </w:pPr>
          </w:p>
        </w:tc>
      </w:tr>
      <w:tr w:rsidR="00137EA0" w:rsidRPr="00C82BAA" w:rsidTr="00E978C3">
        <w:trPr>
          <w:trHeight w:val="660"/>
        </w:trPr>
        <w:tc>
          <w:tcPr>
            <w:tcW w:w="702" w:type="pct"/>
            <w:tcBorders>
              <w:top w:val="nil"/>
              <w:left w:val="single" w:sz="8" w:space="0" w:color="auto"/>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*Número de árboles padres/ha.</w:t>
            </w:r>
          </w:p>
        </w:tc>
        <w:tc>
          <w:tcPr>
            <w:tcW w:w="421" w:type="pct"/>
            <w:tcBorders>
              <w:top w:val="nil"/>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912" w:type="pct"/>
            <w:tcBorders>
              <w:top w:val="nil"/>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tocones </w:t>
            </w:r>
          </w:p>
        </w:tc>
        <w:tc>
          <w:tcPr>
            <w:tcW w:w="436" w:type="pct"/>
            <w:tcBorders>
              <w:top w:val="single" w:sz="8" w:space="0" w:color="auto"/>
              <w:left w:val="nil"/>
              <w:bottom w:val="single" w:sz="8" w:space="0" w:color="auto"/>
              <w:right w:val="single" w:sz="4" w:space="0" w:color="000000"/>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615" w:type="pct"/>
            <w:tcBorders>
              <w:top w:val="nil"/>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plantas </w:t>
            </w:r>
          </w:p>
        </w:tc>
        <w:tc>
          <w:tcPr>
            <w:tcW w:w="468" w:type="pct"/>
            <w:tcBorders>
              <w:top w:val="nil"/>
              <w:left w:val="nil"/>
              <w:bottom w:val="single" w:sz="8" w:space="0" w:color="auto"/>
              <w:right w:val="single" w:sz="4" w:space="0" w:color="000000"/>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723" w:type="pct"/>
            <w:tcBorders>
              <w:top w:val="single" w:sz="8" w:space="0" w:color="auto"/>
              <w:left w:val="nil"/>
              <w:bottom w:val="single" w:sz="8" w:space="0" w:color="auto"/>
              <w:right w:val="nil"/>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*Semilla/ha (lbs)</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137EA0" w:rsidRPr="00C82BAA" w:rsidRDefault="00137EA0" w:rsidP="00E978C3">
            <w:pPr>
              <w:spacing w:after="0" w:line="240" w:lineRule="auto"/>
              <w:jc w:val="center"/>
              <w:rPr>
                <w:rFonts w:eastAsia="Times New Roman" w:cs="Arial"/>
                <w:sz w:val="16"/>
                <w:szCs w:val="18"/>
                <w:lang w:eastAsia="es-GT"/>
              </w:rPr>
            </w:pPr>
            <w:r w:rsidRPr="00C82BAA">
              <w:rPr>
                <w:rFonts w:eastAsia="Times New Roman" w:cs="Arial"/>
                <w:sz w:val="16"/>
                <w:szCs w:val="18"/>
                <w:lang w:eastAsia="es-GT"/>
              </w:rPr>
              <w:t> </w:t>
            </w:r>
          </w:p>
        </w:tc>
      </w:tr>
    </w:tbl>
    <w:p w:rsidR="00137EA0" w:rsidRPr="00C75644" w:rsidRDefault="00137EA0" w:rsidP="00137EA0">
      <w:pPr>
        <w:spacing w:after="0" w:line="240" w:lineRule="auto"/>
        <w:rPr>
          <w:color w:val="A6A6A6" w:themeColor="background1" w:themeShade="A6"/>
          <w:sz w:val="20"/>
          <w:szCs w:val="20"/>
        </w:rPr>
      </w:pPr>
      <w:r>
        <w:rPr>
          <w:color w:val="A6A6A6" w:themeColor="background1" w:themeShade="A6"/>
          <w:sz w:val="20"/>
          <w:szCs w:val="20"/>
        </w:rPr>
        <w:t xml:space="preserve">   </w:t>
      </w:r>
      <w:r w:rsidRPr="00C75644">
        <w:rPr>
          <w:color w:val="A6A6A6" w:themeColor="background1" w:themeShade="A6"/>
          <w:sz w:val="20"/>
          <w:szCs w:val="20"/>
        </w:rPr>
        <w:t>Seleccione el sistema de repoblación e indique la cantidad que corresponda</w:t>
      </w:r>
    </w:p>
    <w:p w:rsidR="00137EA0" w:rsidRDefault="00137EA0" w:rsidP="00137EA0">
      <w:pPr>
        <w:spacing w:after="0" w:line="240" w:lineRule="auto"/>
        <w:rPr>
          <w:color w:val="A6A6A6" w:themeColor="background1" w:themeShade="A6"/>
        </w:rPr>
      </w:pPr>
    </w:p>
    <w:p w:rsidR="00137EA0" w:rsidRPr="00AD6C93" w:rsidRDefault="00137EA0" w:rsidP="00137EA0">
      <w:pPr>
        <w:tabs>
          <w:tab w:val="left" w:pos="993"/>
        </w:tabs>
        <w:spacing w:after="0" w:line="240" w:lineRule="auto"/>
        <w:ind w:left="213"/>
        <w:rPr>
          <w:rFonts w:eastAsia="Times New Roman" w:cs="Arial"/>
          <w:b/>
          <w:bCs/>
          <w:lang w:eastAsia="es-GT"/>
        </w:rPr>
      </w:pPr>
      <w:r>
        <w:rPr>
          <w:rFonts w:eastAsia="Times New Roman" w:cs="Arial"/>
          <w:b/>
          <w:bCs/>
          <w:lang w:eastAsia="es-GT"/>
        </w:rPr>
        <w:t xml:space="preserve">4.3. </w:t>
      </w:r>
      <w:r w:rsidRPr="00AD6C93">
        <w:rPr>
          <w:rFonts w:eastAsia="Times New Roman" w:cs="Arial"/>
          <w:b/>
          <w:bCs/>
          <w:lang w:eastAsia="es-GT"/>
        </w:rPr>
        <w:t>Descripción del sistema de repoblación forestal</w:t>
      </w:r>
    </w:p>
    <w:tbl>
      <w:tblPr>
        <w:tblW w:w="5009" w:type="pct"/>
        <w:tblInd w:w="138" w:type="dxa"/>
        <w:tblLayout w:type="fixed"/>
        <w:tblCellMar>
          <w:left w:w="70" w:type="dxa"/>
          <w:right w:w="70" w:type="dxa"/>
        </w:tblCellMar>
        <w:tblLook w:val="04A0" w:firstRow="1" w:lastRow="0" w:firstColumn="1" w:lastColumn="0" w:noHBand="0" w:noVBand="1"/>
      </w:tblPr>
      <w:tblGrid>
        <w:gridCol w:w="795"/>
        <w:gridCol w:w="943"/>
        <w:gridCol w:w="1746"/>
        <w:gridCol w:w="934"/>
        <w:gridCol w:w="162"/>
        <w:gridCol w:w="1597"/>
        <w:gridCol w:w="1343"/>
        <w:gridCol w:w="585"/>
        <w:gridCol w:w="162"/>
        <w:gridCol w:w="1997"/>
      </w:tblGrid>
      <w:tr w:rsidR="00137EA0" w:rsidRPr="00AD6C93" w:rsidTr="00E978C3">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POA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ESTRATO</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AÑO DE ESTABLECIMIENTO</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AREA (ha)</w:t>
            </w:r>
          </w:p>
        </w:tc>
        <w:tc>
          <w:tcPr>
            <w:tcW w:w="85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NOMBRE CIENTÍFICO</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DENSIDAD INICIAL</w:t>
            </w:r>
          </w:p>
        </w:tc>
        <w:tc>
          <w:tcPr>
            <w:tcW w:w="133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SISTEMA DE REPOBLACION FORESTAL</w:t>
            </w:r>
          </w:p>
        </w:tc>
      </w:tr>
      <w:tr w:rsidR="00137EA0" w:rsidRPr="00862C47" w:rsidTr="00E978C3">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rsidTr="00E978C3">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rsidTr="00E978C3">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rsidTr="00E978C3">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r w:rsidRPr="00862C47">
              <w:rPr>
                <w:rFonts w:ascii="Calibri" w:eastAsia="Times New Roman" w:hAnsi="Calibri" w:cs="Calibri"/>
                <w:b/>
                <w:bCs/>
                <w:color w:val="000000"/>
                <w:sz w:val="20"/>
                <w:szCs w:val="20"/>
                <w:lang w:eastAsia="es-GT"/>
              </w:rPr>
              <w:t> </w:t>
            </w:r>
          </w:p>
        </w:tc>
      </w:tr>
      <w:tr w:rsidR="00137EA0" w:rsidRPr="00862C47" w:rsidTr="00E978C3">
        <w:trPr>
          <w:gridAfter w:val="1"/>
          <w:wAfter w:w="973" w:type="pct"/>
          <w:trHeight w:val="227"/>
        </w:trPr>
        <w:tc>
          <w:tcPr>
            <w:tcW w:w="38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p>
        </w:tc>
        <w:tc>
          <w:tcPr>
            <w:tcW w:w="1309" w:type="pct"/>
            <w:gridSpan w:val="2"/>
            <w:tcBorders>
              <w:top w:val="single" w:sz="4" w:space="0" w:color="auto"/>
              <w:left w:val="nil"/>
              <w:bottom w:val="single" w:sz="8" w:space="0" w:color="000000"/>
              <w:right w:val="single" w:sz="8" w:space="0" w:color="000000"/>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TOTAL</w:t>
            </w:r>
          </w:p>
        </w:tc>
        <w:tc>
          <w:tcPr>
            <w:tcW w:w="455" w:type="pct"/>
            <w:tcBorders>
              <w:top w:val="single" w:sz="4" w:space="0" w:color="auto"/>
              <w:left w:val="nil"/>
              <w:bottom w:val="single" w:sz="8" w:space="0" w:color="000000"/>
              <w:right w:val="single" w:sz="8" w:space="0" w:color="000000"/>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0.00</w:t>
            </w:r>
          </w:p>
        </w:tc>
        <w:tc>
          <w:tcPr>
            <w:tcW w:w="79" w:type="pct"/>
            <w:tcBorders>
              <w:top w:val="single" w:sz="4" w:space="0" w:color="auto"/>
              <w:left w:val="nil"/>
              <w:bottom w:val="nil"/>
              <w:right w:val="nil"/>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p>
        </w:tc>
        <w:tc>
          <w:tcPr>
            <w:tcW w:w="1717" w:type="pct"/>
            <w:gridSpan w:val="3"/>
            <w:tcBorders>
              <w:top w:val="single" w:sz="4" w:space="0" w:color="auto"/>
              <w:left w:val="nil"/>
              <w:bottom w:val="nil"/>
              <w:right w:val="nil"/>
            </w:tcBorders>
            <w:shd w:val="clear" w:color="auto" w:fill="auto"/>
            <w:noWrap/>
            <w:vAlign w:val="center"/>
            <w:hideMark/>
          </w:tcPr>
          <w:p w:rsidR="00137EA0" w:rsidRPr="00862C47" w:rsidRDefault="00137EA0" w:rsidP="00E978C3">
            <w:pPr>
              <w:spacing w:after="0" w:line="240" w:lineRule="auto"/>
              <w:rPr>
                <w:rFonts w:ascii="Times New Roman" w:eastAsia="Times New Roman" w:hAnsi="Times New Roman" w:cs="Times New Roman"/>
                <w:sz w:val="20"/>
                <w:szCs w:val="20"/>
                <w:lang w:eastAsia="es-GT"/>
              </w:rPr>
            </w:pPr>
          </w:p>
        </w:tc>
        <w:tc>
          <w:tcPr>
            <w:tcW w:w="79" w:type="pct"/>
            <w:tcBorders>
              <w:top w:val="single" w:sz="4" w:space="0" w:color="auto"/>
              <w:left w:val="nil"/>
              <w:bottom w:val="nil"/>
              <w:right w:val="nil"/>
            </w:tcBorders>
            <w:shd w:val="clear" w:color="auto" w:fill="auto"/>
            <w:noWrap/>
            <w:vAlign w:val="bottom"/>
            <w:hideMark/>
          </w:tcPr>
          <w:p w:rsidR="00137EA0" w:rsidRPr="00862C47" w:rsidRDefault="00137EA0" w:rsidP="00E978C3">
            <w:pPr>
              <w:spacing w:after="0" w:line="240" w:lineRule="auto"/>
              <w:rPr>
                <w:rFonts w:ascii="Times New Roman" w:eastAsia="Times New Roman" w:hAnsi="Times New Roman" w:cs="Times New Roman"/>
                <w:sz w:val="20"/>
                <w:szCs w:val="20"/>
                <w:lang w:eastAsia="es-GT"/>
              </w:rPr>
            </w:pPr>
          </w:p>
        </w:tc>
      </w:tr>
    </w:tbl>
    <w:p w:rsidR="00137EA0" w:rsidRDefault="00137EA0" w:rsidP="00137EA0"/>
    <w:p w:rsidR="00137EA0" w:rsidRPr="00DC4EC9" w:rsidRDefault="00137EA0" w:rsidP="00137EA0">
      <w:pPr>
        <w:spacing w:after="0" w:line="240" w:lineRule="auto"/>
        <w:rPr>
          <w:rFonts w:eastAsia="Times New Roman" w:cs="Arial"/>
          <w:b/>
          <w:bCs/>
          <w:lang w:eastAsia="es-GT"/>
        </w:rPr>
      </w:pPr>
      <w:r>
        <w:rPr>
          <w:rFonts w:eastAsia="Times New Roman" w:cs="Arial"/>
          <w:b/>
          <w:bCs/>
          <w:lang w:eastAsia="es-GT"/>
        </w:rPr>
        <w:t xml:space="preserve"> 4.4.</w:t>
      </w:r>
      <w:r w:rsidRPr="00DC4EC9">
        <w:rPr>
          <w:rFonts w:eastAsia="Times New Roman" w:cs="Arial"/>
          <w:b/>
          <w:bCs/>
          <w:lang w:eastAsia="es-GT"/>
        </w:rPr>
        <w:t xml:space="preserve"> Planificación da actividades silviculturales para el establecimiento y manejo del compromiso</w:t>
      </w:r>
    </w:p>
    <w:tbl>
      <w:tblPr>
        <w:tblW w:w="4936" w:type="pct"/>
        <w:tblInd w:w="132" w:type="dxa"/>
        <w:tblCellMar>
          <w:left w:w="70" w:type="dxa"/>
          <w:right w:w="70" w:type="dxa"/>
        </w:tblCellMar>
        <w:tblLook w:val="04A0" w:firstRow="1" w:lastRow="0" w:firstColumn="1" w:lastColumn="0" w:noHBand="0" w:noVBand="1"/>
      </w:tblPr>
      <w:tblGrid>
        <w:gridCol w:w="851"/>
        <w:gridCol w:w="992"/>
        <w:gridCol w:w="2122"/>
        <w:gridCol w:w="1593"/>
        <w:gridCol w:w="4547"/>
      </w:tblGrid>
      <w:tr w:rsidR="00137EA0" w:rsidRPr="00C82BAA" w:rsidTr="00E978C3">
        <w:trPr>
          <w:trHeight w:val="356"/>
        </w:trPr>
        <w:tc>
          <w:tcPr>
            <w:tcW w:w="42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137EA0" w:rsidRPr="00C82BAA" w:rsidRDefault="00137EA0" w:rsidP="00E978C3">
            <w:pPr>
              <w:spacing w:after="0" w:line="240" w:lineRule="auto"/>
              <w:jc w:val="center"/>
              <w:rPr>
                <w:rFonts w:ascii="Calibri" w:eastAsia="Times New Roman" w:hAnsi="Calibri" w:cs="Calibri"/>
                <w:b/>
                <w:bCs/>
                <w:sz w:val="20"/>
                <w:lang w:eastAsia="es-GT"/>
              </w:rPr>
            </w:pPr>
            <w:r>
              <w:rPr>
                <w:rFonts w:ascii="Calibri" w:eastAsia="Times New Roman" w:hAnsi="Calibri" w:cs="Calibri"/>
                <w:b/>
                <w:bCs/>
                <w:sz w:val="20"/>
                <w:lang w:eastAsia="es-GT"/>
              </w:rPr>
              <w:t>POA</w:t>
            </w:r>
          </w:p>
        </w:tc>
        <w:tc>
          <w:tcPr>
            <w:tcW w:w="49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137EA0" w:rsidRPr="00C82BAA" w:rsidRDefault="00137EA0" w:rsidP="00E978C3">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AREA (ha)</w:t>
            </w:r>
          </w:p>
        </w:tc>
        <w:tc>
          <w:tcPr>
            <w:tcW w:w="10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137EA0" w:rsidRPr="00C82BAA" w:rsidRDefault="00137EA0" w:rsidP="00E978C3">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ESPECIES</w:t>
            </w:r>
            <w:r>
              <w:rPr>
                <w:rFonts w:ascii="Calibri" w:eastAsia="Times New Roman" w:hAnsi="Calibri" w:cs="Calibri"/>
                <w:b/>
                <w:bCs/>
                <w:sz w:val="20"/>
                <w:lang w:eastAsia="es-GT"/>
              </w:rPr>
              <w:t xml:space="preserve"> (Nombres científicos)</w:t>
            </w:r>
          </w:p>
        </w:tc>
        <w:tc>
          <w:tcPr>
            <w:tcW w:w="788"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137EA0" w:rsidRPr="00C82BAA" w:rsidRDefault="00137EA0" w:rsidP="00E978C3">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FASE DE COMPROMISO</w:t>
            </w:r>
          </w:p>
        </w:tc>
        <w:tc>
          <w:tcPr>
            <w:tcW w:w="22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137EA0" w:rsidRPr="00C82BAA" w:rsidRDefault="00137EA0" w:rsidP="00E978C3">
            <w:pPr>
              <w:spacing w:after="0" w:line="240" w:lineRule="auto"/>
              <w:jc w:val="center"/>
              <w:rPr>
                <w:rFonts w:ascii="Calibri" w:eastAsia="Times New Roman" w:hAnsi="Calibri" w:cs="Calibri"/>
                <w:b/>
                <w:bCs/>
                <w:color w:val="000000"/>
                <w:sz w:val="20"/>
                <w:lang w:eastAsia="es-GT"/>
              </w:rPr>
            </w:pPr>
            <w:r w:rsidRPr="00C82BAA">
              <w:rPr>
                <w:rFonts w:ascii="Calibri" w:eastAsia="Times New Roman" w:hAnsi="Calibri" w:cs="Calibri"/>
                <w:b/>
                <w:bCs/>
                <w:color w:val="000000"/>
                <w:sz w:val="20"/>
                <w:lang w:eastAsia="es-GT"/>
              </w:rPr>
              <w:t>ACTIVIDADES SILVICULTURALES</w:t>
            </w:r>
          </w:p>
        </w:tc>
      </w:tr>
      <w:tr w:rsidR="00137EA0" w:rsidRPr="00862C47" w:rsidTr="00E978C3">
        <w:trPr>
          <w:trHeight w:val="567"/>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eastAsia="Times New Roman" w:cs="Arial"/>
                <w:color w:val="000000"/>
                <w:sz w:val="24"/>
                <w:szCs w:val="24"/>
                <w:lang w:eastAsia="es-GT"/>
              </w:rPr>
            </w:pPr>
            <w:r w:rsidRPr="00862C47">
              <w:rPr>
                <w:rFonts w:eastAsia="Times New Roman" w:cs="Arial"/>
                <w:color w:val="000000"/>
                <w:sz w:val="24"/>
                <w:szCs w:val="24"/>
                <w:lang w:eastAsia="es-GT"/>
              </w:rPr>
              <w:t> </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37EA0" w:rsidRPr="00862C47" w:rsidRDefault="00137EA0" w:rsidP="00E978C3">
            <w:pPr>
              <w:spacing w:after="0" w:line="240" w:lineRule="auto"/>
              <w:jc w:val="center"/>
              <w:rPr>
                <w:rFonts w:eastAsia="Times New Roman" w:cs="Arial"/>
                <w:color w:val="000000"/>
                <w:sz w:val="24"/>
                <w:szCs w:val="24"/>
                <w:lang w:eastAsia="es-GT"/>
              </w:rPr>
            </w:pP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Establecimiento</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rsidTr="00E978C3">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137EA0" w:rsidRPr="00862C47" w:rsidRDefault="00137EA0" w:rsidP="00E978C3">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1</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rsidTr="00E978C3">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137EA0" w:rsidRPr="00862C47" w:rsidRDefault="00137EA0" w:rsidP="00E978C3">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Mantenimiento 2</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rsidTr="00E978C3">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137EA0" w:rsidRPr="00862C47" w:rsidRDefault="00137EA0" w:rsidP="00E978C3">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3</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bl>
    <w:p w:rsidR="00137EA0" w:rsidRPr="00862C47" w:rsidRDefault="00137EA0" w:rsidP="00137EA0">
      <w:pPr>
        <w:tabs>
          <w:tab w:val="left" w:pos="960"/>
          <w:tab w:val="left" w:pos="1716"/>
          <w:tab w:val="left" w:pos="3987"/>
          <w:tab w:val="left" w:pos="5547"/>
        </w:tabs>
        <w:spacing w:after="0" w:line="240" w:lineRule="auto"/>
        <w:ind w:left="80"/>
        <w:rPr>
          <w:rFonts w:ascii="Calibri" w:eastAsia="Times New Roman" w:hAnsi="Calibri" w:cs="Calibri"/>
          <w:color w:val="000000"/>
          <w:lang w:eastAsia="es-GT"/>
        </w:rPr>
      </w:pPr>
      <w:r w:rsidRPr="00862C47">
        <w:rPr>
          <w:rFonts w:eastAsia="Times New Roman" w:cs="Arial"/>
          <w:color w:val="000000"/>
          <w:sz w:val="24"/>
          <w:szCs w:val="24"/>
          <w:lang w:eastAsia="es-GT"/>
        </w:rPr>
        <w:tab/>
      </w:r>
      <w:r w:rsidRPr="00862C47">
        <w:rPr>
          <w:rFonts w:eastAsia="Times New Roman" w:cs="Arial"/>
          <w:color w:val="000000"/>
          <w:sz w:val="24"/>
          <w:szCs w:val="24"/>
          <w:lang w:eastAsia="es-GT"/>
        </w:rPr>
        <w:tab/>
      </w:r>
      <w:r w:rsidRPr="00862C47">
        <w:rPr>
          <w:rFonts w:ascii="Calibri" w:eastAsia="Times New Roman" w:hAnsi="Calibri" w:cs="Calibri"/>
          <w:b/>
          <w:bCs/>
          <w:color w:val="000000"/>
          <w:sz w:val="20"/>
          <w:szCs w:val="20"/>
          <w:lang w:eastAsia="es-GT"/>
        </w:rPr>
        <w:tab/>
      </w:r>
      <w:r w:rsidRPr="00862C47">
        <w:rPr>
          <w:rFonts w:ascii="Calibri" w:eastAsia="Times New Roman" w:hAnsi="Calibri" w:cs="Calibri"/>
          <w:sz w:val="20"/>
          <w:szCs w:val="20"/>
          <w:lang w:eastAsia="es-GT"/>
        </w:rPr>
        <w:tab/>
      </w:r>
    </w:p>
    <w:tbl>
      <w:tblPr>
        <w:tblW w:w="4936" w:type="pct"/>
        <w:tblInd w:w="132" w:type="dxa"/>
        <w:tblCellMar>
          <w:left w:w="70" w:type="dxa"/>
          <w:right w:w="70" w:type="dxa"/>
        </w:tblCellMar>
        <w:tblLook w:val="04A0" w:firstRow="1" w:lastRow="0" w:firstColumn="1" w:lastColumn="0" w:noHBand="0" w:noVBand="1"/>
      </w:tblPr>
      <w:tblGrid>
        <w:gridCol w:w="3828"/>
        <w:gridCol w:w="6282"/>
      </w:tblGrid>
      <w:tr w:rsidR="00137EA0" w:rsidRPr="00982BA9" w:rsidTr="00E978C3">
        <w:trPr>
          <w:trHeight w:val="420"/>
        </w:trPr>
        <w:tc>
          <w:tcPr>
            <w:tcW w:w="189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37EA0" w:rsidRPr="00982BA9" w:rsidRDefault="00137EA0" w:rsidP="00E978C3">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 xml:space="preserve">Garantía propuesta para la recuperación del </w:t>
            </w:r>
          </w:p>
          <w:p w:rsidR="00137EA0" w:rsidRPr="00982BA9" w:rsidRDefault="00137EA0" w:rsidP="00E978C3">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Primer año de aprovechamiento:</w:t>
            </w:r>
          </w:p>
        </w:tc>
        <w:tc>
          <w:tcPr>
            <w:tcW w:w="31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982BA9" w:rsidRDefault="00137EA0" w:rsidP="00E978C3">
            <w:pPr>
              <w:spacing w:after="0" w:line="240" w:lineRule="auto"/>
              <w:jc w:val="center"/>
              <w:rPr>
                <w:rFonts w:ascii="Calibri" w:eastAsia="Times New Roman" w:hAnsi="Calibri" w:cs="Calibri"/>
                <w:color w:val="000000"/>
                <w:sz w:val="20"/>
                <w:szCs w:val="20"/>
                <w:lang w:eastAsia="es-GT"/>
              </w:rPr>
            </w:pPr>
            <w:r w:rsidRPr="00982BA9">
              <w:rPr>
                <w:rFonts w:ascii="Calibri" w:eastAsia="Times New Roman" w:hAnsi="Calibri" w:cs="Calibri"/>
                <w:color w:val="000000"/>
                <w:sz w:val="20"/>
                <w:szCs w:val="20"/>
                <w:lang w:eastAsia="es-GT"/>
              </w:rPr>
              <w:t> </w:t>
            </w:r>
          </w:p>
        </w:tc>
      </w:tr>
      <w:tr w:rsidR="00137EA0" w:rsidRPr="00982BA9" w:rsidTr="00E978C3">
        <w:trPr>
          <w:trHeight w:val="420"/>
        </w:trPr>
        <w:tc>
          <w:tcPr>
            <w:tcW w:w="1893" w:type="pct"/>
            <w:tcBorders>
              <w:top w:val="single" w:sz="8" w:space="0" w:color="auto"/>
              <w:left w:val="single" w:sz="8" w:space="0" w:color="auto"/>
              <w:bottom w:val="single" w:sz="8" w:space="0" w:color="auto"/>
              <w:right w:val="single" w:sz="4" w:space="0" w:color="auto"/>
            </w:tcBorders>
            <w:shd w:val="clear" w:color="auto" w:fill="auto"/>
            <w:noWrap/>
            <w:vAlign w:val="bottom"/>
          </w:tcPr>
          <w:p w:rsidR="00137EA0" w:rsidRPr="00982BA9" w:rsidRDefault="00137EA0" w:rsidP="00E978C3">
            <w:pPr>
              <w:spacing w:after="0" w:line="240" w:lineRule="auto"/>
              <w:jc w:val="center"/>
              <w:rPr>
                <w:rFonts w:ascii="Calibri" w:eastAsia="Times New Roman" w:hAnsi="Calibri" w:cs="Calibri"/>
                <w:b/>
                <w:bCs/>
                <w:color w:val="000000"/>
                <w:sz w:val="20"/>
                <w:szCs w:val="20"/>
                <w:lang w:eastAsia="es-GT"/>
              </w:rPr>
            </w:pPr>
            <w:r>
              <w:rPr>
                <w:rFonts w:ascii="Calibri" w:eastAsia="Times New Roman" w:hAnsi="Calibri" w:cs="Calibri"/>
                <w:b/>
                <w:bCs/>
                <w:color w:val="000000"/>
                <w:sz w:val="20"/>
                <w:szCs w:val="20"/>
                <w:lang w:eastAsia="es-GT"/>
              </w:rPr>
              <w:t>Regente propuesto:</w:t>
            </w:r>
          </w:p>
        </w:tc>
        <w:tc>
          <w:tcPr>
            <w:tcW w:w="31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EA0" w:rsidRPr="00982BA9" w:rsidRDefault="00137EA0" w:rsidP="00E978C3">
            <w:pPr>
              <w:spacing w:after="0" w:line="240" w:lineRule="auto"/>
              <w:jc w:val="center"/>
              <w:rPr>
                <w:rFonts w:ascii="Calibri" w:eastAsia="Times New Roman" w:hAnsi="Calibri" w:cs="Calibri"/>
                <w:color w:val="000000"/>
                <w:sz w:val="20"/>
                <w:szCs w:val="20"/>
                <w:lang w:eastAsia="es-GT"/>
              </w:rPr>
            </w:pPr>
          </w:p>
        </w:tc>
      </w:tr>
    </w:tbl>
    <w:p w:rsidR="00137EA0" w:rsidRDefault="00137EA0" w:rsidP="00137EA0"/>
    <w:p w:rsidR="00137EA0" w:rsidRDefault="00137EA0" w:rsidP="00137EA0"/>
    <w:p w:rsidR="00137EA0" w:rsidRPr="00ED5CA3" w:rsidRDefault="00137EA0" w:rsidP="00137EA0">
      <w:pPr>
        <w:rPr>
          <w:b/>
          <w:sz w:val="24"/>
        </w:rPr>
      </w:pPr>
      <w:r>
        <w:rPr>
          <w:b/>
          <w:bCs/>
          <w:sz w:val="24"/>
        </w:rPr>
        <w:t>V.</w:t>
      </w:r>
      <w:r>
        <w:rPr>
          <w:sz w:val="24"/>
        </w:rPr>
        <w:t xml:space="preserve"> </w:t>
      </w:r>
      <w:r w:rsidRPr="00ED5CA3">
        <w:rPr>
          <w:b/>
          <w:sz w:val="24"/>
        </w:rPr>
        <w:t>MEDIDAS DE PREVENCION CONTRA INCENDIOS FORESTALES</w:t>
      </w:r>
    </w:p>
    <w:p w:rsidR="00137EA0" w:rsidRPr="0069737C"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5.1. </w:t>
      </w:r>
      <w:r w:rsidRPr="0069737C">
        <w:rPr>
          <w:rFonts w:asciiTheme="majorHAnsi" w:hAnsiTheme="majorHAnsi" w:cstheme="minorHAnsi"/>
          <w:b/>
          <w:u w:val="single"/>
          <w:lang w:val="es-ES"/>
        </w:rPr>
        <w:t>Áreas menores a 45 hectáreas</w:t>
      </w:r>
    </w:p>
    <w:p w:rsidR="00137EA0" w:rsidRPr="00F8354B"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Pr>
          <w:rFonts w:asciiTheme="majorHAnsi" w:hAnsiTheme="majorHAnsi" w:cstheme="minorHAnsi"/>
          <w:b/>
          <w:lang w:val="es-ES"/>
        </w:rPr>
        <w:lastRenderedPageBreak/>
        <w:t>Líneas de control y r</w:t>
      </w:r>
      <w:r w:rsidRPr="003D515C">
        <w:rPr>
          <w:rFonts w:asciiTheme="majorHAnsi" w:hAnsiTheme="majorHAnsi" w:cstheme="minorHAnsi"/>
          <w:b/>
          <w:lang w:val="es-ES"/>
        </w:rPr>
        <w:t>ondas cortafuego</w:t>
      </w:r>
      <w:r>
        <w:rPr>
          <w:rFonts w:asciiTheme="majorHAnsi" w:hAnsiTheme="majorHAnsi" w:cstheme="minorHAnsi"/>
          <w:b/>
          <w:lang w:val="es-ES"/>
        </w:rPr>
        <w:t>s</w:t>
      </w:r>
      <w:r w:rsidRPr="003D515C">
        <w:rPr>
          <w:rFonts w:asciiTheme="majorHAnsi" w:hAnsiTheme="majorHAnsi" w:cstheme="minorHAnsi"/>
          <w:b/>
          <w:lang w:val="es-ES"/>
        </w:rPr>
        <w:t>:</w:t>
      </w:r>
      <w:r>
        <w:rPr>
          <w:rFonts w:asciiTheme="majorHAnsi" w:hAnsiTheme="majorHAnsi" w:cstheme="minorHAnsi"/>
          <w:b/>
          <w:lang w:val="es-ES"/>
        </w:rPr>
        <w:t xml:space="preserve"> </w:t>
      </w:r>
    </w:p>
    <w:p w:rsidR="00137EA0"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137EA0" w:rsidRDefault="00137EA0" w:rsidP="00137EA0">
      <w:pPr>
        <w:rPr>
          <w:rFonts w:asciiTheme="majorHAnsi" w:hAnsiTheme="majorHAnsi" w:cstheme="minorHAnsi"/>
          <w:b/>
          <w:color w:val="808080" w:themeColor="background1" w:themeShade="80"/>
          <w:highlight w:val="yellow"/>
          <w:lang w:val="es-ES"/>
        </w:rPr>
      </w:pPr>
    </w:p>
    <w:p w:rsidR="00137EA0" w:rsidRPr="000F35C2"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B449F0">
        <w:rPr>
          <w:rFonts w:asciiTheme="majorHAnsi" w:hAnsiTheme="majorHAnsi" w:cstheme="minorHAnsi"/>
          <w:b/>
          <w:lang w:val="es-ES"/>
        </w:rPr>
        <w:t xml:space="preserve"> </w:t>
      </w: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rsidR="00137EA0" w:rsidRDefault="00137EA0" w:rsidP="00137EA0">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137EA0" w:rsidRDefault="00137EA0" w:rsidP="00137EA0">
      <w:pPr>
        <w:rPr>
          <w:rFonts w:asciiTheme="majorHAnsi" w:hAnsiTheme="majorHAnsi" w:cstheme="minorHAnsi"/>
          <w:i/>
          <w:color w:val="808080" w:themeColor="background1" w:themeShade="80"/>
          <w:lang w:val="es-ES"/>
        </w:rPr>
      </w:pPr>
    </w:p>
    <w:p w:rsidR="00137EA0" w:rsidRPr="00CB2E05" w:rsidRDefault="00137EA0" w:rsidP="00137EA0">
      <w:pPr>
        <w:rPr>
          <w:rFonts w:asciiTheme="majorHAnsi" w:hAnsiTheme="majorHAnsi" w:cstheme="minorHAnsi"/>
          <w:i/>
          <w:color w:val="808080" w:themeColor="background1" w:themeShade="80"/>
          <w:lang w:val="es-ES"/>
        </w:rPr>
      </w:pPr>
    </w:p>
    <w:p w:rsidR="00137EA0" w:rsidRPr="00D36597"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3D515C">
        <w:rPr>
          <w:rFonts w:asciiTheme="majorHAnsi" w:hAnsiTheme="majorHAnsi" w:cstheme="minorHAnsi"/>
          <w:b/>
          <w:lang w:val="es-ES"/>
        </w:rPr>
        <w:t xml:space="preserve">Manejo de combustibles </w:t>
      </w:r>
    </w:p>
    <w:p w:rsidR="00137EA0"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rsidR="00137EA0"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 xml:space="preserve">Identificación de áreas críticas </w:t>
      </w:r>
    </w:p>
    <w:p w:rsidR="00137EA0" w:rsidRPr="002D6C05" w:rsidRDefault="00137EA0" w:rsidP="00137EA0">
      <w:pPr>
        <w:spacing w:after="0" w:line="240" w:lineRule="auto"/>
        <w:rPr>
          <w:rFonts w:asciiTheme="majorHAnsi" w:hAnsiTheme="majorHAnsi" w:cstheme="minorHAnsi"/>
          <w:b/>
          <w:color w:val="A6A6A6" w:themeColor="background1" w:themeShade="A6"/>
          <w:sz w:val="20"/>
          <w:szCs w:val="20"/>
          <w:lang w:val="es-ES"/>
        </w:rPr>
      </w:pPr>
      <w:r w:rsidRPr="002D6C05">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rsidR="00137EA0" w:rsidRPr="003D515C" w:rsidRDefault="00137EA0" w:rsidP="00137EA0">
      <w:pPr>
        <w:pStyle w:val="Prrafodelista"/>
        <w:spacing w:after="0" w:line="240" w:lineRule="auto"/>
        <w:ind w:left="0" w:hanging="2"/>
        <w:rPr>
          <w:rFonts w:asciiTheme="majorHAnsi" w:hAnsiTheme="majorHAnsi" w:cstheme="minorHAnsi"/>
          <w:b/>
          <w:lang w:val="es-ES"/>
        </w:rPr>
      </w:pPr>
    </w:p>
    <w:p w:rsidR="00137EA0" w:rsidRDefault="00137EA0" w:rsidP="00137EA0">
      <w:pPr>
        <w:pStyle w:val="Prrafodelista"/>
        <w:numPr>
          <w:ilvl w:val="0"/>
          <w:numId w:val="5"/>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Respuesta en caso de incendios forestales</w:t>
      </w:r>
    </w:p>
    <w:p w:rsidR="00137EA0" w:rsidRPr="003455B9" w:rsidRDefault="00137EA0" w:rsidP="00137EA0">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137EA0" w:rsidRDefault="00137EA0" w:rsidP="00137EA0">
      <w:pPr>
        <w:rPr>
          <w:rFonts w:asciiTheme="majorHAnsi" w:hAnsiTheme="majorHAnsi" w:cstheme="minorHAnsi"/>
          <w:bCs/>
          <w:i/>
          <w:iCs/>
          <w:color w:val="808080" w:themeColor="background1" w:themeShade="80"/>
          <w:lang w:val="es-ES"/>
        </w:rPr>
      </w:pPr>
    </w:p>
    <w:p w:rsidR="00137EA0" w:rsidRPr="003455B9"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5.2. </w:t>
      </w:r>
      <w:r w:rsidRPr="003455B9">
        <w:rPr>
          <w:rFonts w:asciiTheme="majorHAnsi" w:hAnsiTheme="majorHAnsi" w:cstheme="minorHAnsi"/>
          <w:b/>
          <w:u w:val="single"/>
          <w:lang w:val="es-ES"/>
        </w:rPr>
        <w:t>Áreas mayores a 45 hectáreas</w:t>
      </w:r>
    </w:p>
    <w:p w:rsidR="00137EA0" w:rsidRPr="00D36597" w:rsidRDefault="00137EA0" w:rsidP="00137EA0">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137EA0" w:rsidRPr="00D36597" w:rsidRDefault="00137EA0" w:rsidP="00137EA0">
      <w:pPr>
        <w:rPr>
          <w:rFonts w:asciiTheme="majorHAnsi" w:hAnsiTheme="majorHAnsi" w:cstheme="minorHAnsi"/>
          <w:b/>
          <w:lang w:val="es-ES"/>
        </w:rPr>
      </w:pPr>
    </w:p>
    <w:p w:rsidR="00137EA0" w:rsidRPr="00B449F0" w:rsidRDefault="00137EA0" w:rsidP="00137EA0">
      <w:pPr>
        <w:rPr>
          <w:b/>
          <w:bCs/>
          <w:sz w:val="24"/>
        </w:rPr>
      </w:pPr>
      <w:r>
        <w:rPr>
          <w:b/>
          <w:bCs/>
          <w:sz w:val="24"/>
        </w:rPr>
        <w:t xml:space="preserve">VI. </w:t>
      </w:r>
      <w:r w:rsidRPr="00B449F0">
        <w:rPr>
          <w:b/>
          <w:bCs/>
          <w:sz w:val="24"/>
        </w:rPr>
        <w:t>MEDIDAS DE PREVENCIÓN CONTRA PLAGAS Y ENFERMEDADES FORESTALES</w:t>
      </w:r>
    </w:p>
    <w:p w:rsidR="00137EA0" w:rsidRPr="002E1A86"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A50093">
        <w:rPr>
          <w:rFonts w:asciiTheme="majorHAnsi" w:hAnsiTheme="majorHAnsi" w:cstheme="minorHAnsi"/>
          <w:b/>
          <w:lang w:val="es-ES"/>
        </w:rPr>
        <w:t xml:space="preserve">Monitoreo para detección temprana </w:t>
      </w:r>
      <w:r w:rsidRPr="002E1A86">
        <w:rPr>
          <w:rFonts w:asciiTheme="majorHAnsi" w:hAnsiTheme="majorHAnsi" w:cstheme="minorHAnsi"/>
          <w:b/>
          <w:lang w:val="es-ES"/>
        </w:rPr>
        <w:t>de plagas y enfermedades forestales</w:t>
      </w:r>
    </w:p>
    <w:p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rsidR="00137EA0"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2E1A86">
        <w:rPr>
          <w:rFonts w:asciiTheme="majorHAnsi" w:hAnsiTheme="majorHAnsi" w:cstheme="minorHAnsi"/>
          <w:b/>
          <w:lang w:val="es-ES"/>
        </w:rPr>
        <w:t>Control de plagas y enfermedades forestales</w:t>
      </w:r>
    </w:p>
    <w:p w:rsidR="00137EA0" w:rsidRPr="0032652F" w:rsidRDefault="00137EA0" w:rsidP="00137EA0">
      <w:pPr>
        <w:rPr>
          <w:rFonts w:asciiTheme="majorHAnsi" w:hAnsiTheme="majorHAnsi" w:cstheme="minorHAnsi"/>
          <w:i/>
          <w:color w:val="808080" w:themeColor="background1" w:themeShade="80"/>
          <w:sz w:val="20"/>
          <w:szCs w:val="20"/>
          <w:lang w:val="es-ES"/>
        </w:rPr>
      </w:pPr>
      <w:r w:rsidRPr="0032652F">
        <w:rPr>
          <w:rFonts w:asciiTheme="majorHAnsi" w:hAnsiTheme="majorHAnsi" w:cstheme="minorHAnsi"/>
          <w:i/>
          <w:color w:val="808080" w:themeColor="background1" w:themeShade="80"/>
          <w:sz w:val="20"/>
          <w:szCs w:val="2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137EA0" w:rsidRPr="008861F2"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47342A">
        <w:rPr>
          <w:rFonts w:asciiTheme="majorHAnsi" w:hAnsiTheme="majorHAnsi" w:cstheme="minorHAnsi"/>
          <w:b/>
          <w:lang w:val="es-ES"/>
        </w:rPr>
        <w:t>Programa Sanitario</w:t>
      </w:r>
      <w:r>
        <w:rPr>
          <w:rFonts w:asciiTheme="majorHAnsi" w:hAnsiTheme="majorHAnsi" w:cstheme="minorHAnsi"/>
          <w:b/>
          <w:lang w:val="es-ES"/>
        </w:rPr>
        <w:t xml:space="preserve">  </w:t>
      </w:r>
    </w:p>
    <w:p w:rsidR="00137EA0" w:rsidRPr="008F34AC" w:rsidRDefault="00137EA0" w:rsidP="00137EA0">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137EA0" w:rsidRPr="008A74B2" w:rsidRDefault="00137EA0" w:rsidP="00137EA0">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8A74B2">
        <w:rPr>
          <w:rFonts w:asciiTheme="majorHAnsi" w:hAnsiTheme="majorHAnsi" w:cstheme="minorHAnsi"/>
          <w:b/>
          <w:lang w:val="es-ES"/>
        </w:rPr>
        <w:lastRenderedPageBreak/>
        <w:t>Monitoreos mensuales</w:t>
      </w:r>
      <w:r>
        <w:rPr>
          <w:rFonts w:asciiTheme="majorHAnsi" w:hAnsiTheme="majorHAnsi" w:cstheme="minorHAnsi"/>
          <w:b/>
          <w:lang w:val="es-ES"/>
        </w:rPr>
        <w:t xml:space="preserve"> </w:t>
      </w:r>
      <w:r w:rsidRPr="008A74B2">
        <w:rPr>
          <w:rFonts w:asciiTheme="majorHAnsi" w:hAnsiTheme="majorHAnsi" w:cstheme="minorHAnsi"/>
          <w:b/>
          <w:lang w:val="es-ES"/>
        </w:rPr>
        <w:t>(describir actividades)</w:t>
      </w:r>
    </w:p>
    <w:p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rsidR="00137EA0" w:rsidRDefault="00137EA0" w:rsidP="00137EA0">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 (para el manejo de compromiso con meliáceas)</w:t>
      </w:r>
    </w:p>
    <w:p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B729D3">
        <w:rPr>
          <w:rFonts w:asciiTheme="majorHAnsi" w:hAnsiTheme="majorHAnsi" w:cstheme="minorHAnsi"/>
          <w:i/>
          <w:color w:val="808080" w:themeColor="background1" w:themeShade="80"/>
          <w:sz w:val="20"/>
          <w:szCs w:val="20"/>
          <w:lang w:val="es-ES"/>
        </w:rPr>
        <w:tab/>
      </w:r>
      <w:r w:rsidRPr="00B729D3">
        <w:rPr>
          <w:rFonts w:asciiTheme="majorHAnsi" w:hAnsiTheme="majorHAnsi" w:cstheme="minorHAnsi"/>
          <w:i/>
          <w:color w:val="808080" w:themeColor="background1" w:themeShade="80"/>
          <w:sz w:val="20"/>
          <w:szCs w:val="20"/>
          <w:lang w:val="es-ES"/>
        </w:rPr>
        <w:tab/>
      </w:r>
    </w:p>
    <w:p w:rsidR="00137EA0" w:rsidRPr="00A52987" w:rsidRDefault="00137EA0" w:rsidP="00137EA0">
      <w:pPr>
        <w:tabs>
          <w:tab w:val="left" w:pos="780"/>
        </w:tabs>
        <w:spacing w:after="0" w:line="240" w:lineRule="auto"/>
        <w:ind w:left="80"/>
        <w:rPr>
          <w:rFonts w:eastAsia="Times New Roman" w:cs="Arial"/>
          <w:b/>
          <w:bCs/>
          <w:color w:val="000000" w:themeColor="text1"/>
          <w:sz w:val="24"/>
          <w:szCs w:val="24"/>
          <w:lang w:eastAsia="es-GT"/>
        </w:rPr>
      </w:pPr>
      <w:r w:rsidRPr="00A52987">
        <w:rPr>
          <w:rFonts w:eastAsia="Times New Roman" w:cs="Arial"/>
          <w:b/>
          <w:bCs/>
          <w:color w:val="000000" w:themeColor="text1"/>
          <w:sz w:val="24"/>
          <w:szCs w:val="24"/>
          <w:lang w:eastAsia="es-GT"/>
        </w:rPr>
        <w:t>V</w:t>
      </w:r>
      <w:r>
        <w:rPr>
          <w:rFonts w:eastAsia="Times New Roman" w:cs="Arial"/>
          <w:b/>
          <w:bCs/>
          <w:color w:val="000000" w:themeColor="text1"/>
          <w:sz w:val="24"/>
          <w:szCs w:val="24"/>
          <w:lang w:eastAsia="es-GT"/>
        </w:rPr>
        <w:t>II</w:t>
      </w:r>
      <w:r w:rsidRPr="00A52987">
        <w:rPr>
          <w:rFonts w:eastAsia="Times New Roman" w:cs="Arial"/>
          <w:b/>
          <w:bCs/>
          <w:color w:val="000000" w:themeColor="text1"/>
          <w:sz w:val="24"/>
          <w:szCs w:val="24"/>
          <w:lang w:eastAsia="es-GT"/>
        </w:rPr>
        <w:t>.</w:t>
      </w:r>
      <w:r w:rsidRPr="00A52987">
        <w:rPr>
          <w:rFonts w:eastAsia="Times New Roman" w:cs="Arial"/>
          <w:b/>
          <w:bCs/>
          <w:color w:val="000000" w:themeColor="text1"/>
          <w:sz w:val="24"/>
          <w:szCs w:val="24"/>
          <w:lang w:eastAsia="es-GT"/>
        </w:rPr>
        <w:tab/>
        <w:t xml:space="preserve">MEDIDAS DE MITIGACIÓN </w:t>
      </w:r>
    </w:p>
    <w:tbl>
      <w:tblPr>
        <w:tblW w:w="5000" w:type="pct"/>
        <w:tblCellMar>
          <w:left w:w="70" w:type="dxa"/>
          <w:right w:w="70" w:type="dxa"/>
        </w:tblCellMar>
        <w:tblLook w:val="04A0" w:firstRow="1" w:lastRow="0" w:firstColumn="1" w:lastColumn="0" w:noHBand="0" w:noVBand="1"/>
      </w:tblPr>
      <w:tblGrid>
        <w:gridCol w:w="646"/>
        <w:gridCol w:w="7967"/>
        <w:gridCol w:w="834"/>
        <w:gridCol w:w="760"/>
        <w:gridCol w:w="39"/>
      </w:tblGrid>
      <w:tr w:rsidR="00137EA0" w:rsidRPr="00815EBD" w:rsidTr="00E978C3">
        <w:trPr>
          <w:trHeight w:val="20"/>
        </w:trPr>
        <w:tc>
          <w:tcPr>
            <w:tcW w:w="3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7.1</w:t>
            </w:r>
          </w:p>
        </w:tc>
        <w:tc>
          <w:tcPr>
            <w:tcW w:w="388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pre-aprovechamiento</w:t>
            </w:r>
          </w:p>
        </w:tc>
        <w:tc>
          <w:tcPr>
            <w:tcW w:w="407" w:type="pct"/>
            <w:tcBorders>
              <w:top w:val="single" w:sz="4" w:space="0" w:color="auto"/>
              <w:left w:val="single" w:sz="4" w:space="0" w:color="auto"/>
              <w:bottom w:val="single" w:sz="4" w:space="0" w:color="auto"/>
              <w:right w:val="single" w:sz="4" w:space="0" w:color="auto"/>
            </w:tcBorders>
            <w:shd w:val="clear" w:color="000000" w:fill="BFBFBF"/>
            <w:vAlign w:val="center"/>
          </w:tcPr>
          <w:p w:rsidR="00137EA0" w:rsidRPr="00B729D3" w:rsidRDefault="00137EA0" w:rsidP="00E978C3">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137EA0" w:rsidRPr="00B729D3" w:rsidRDefault="00137EA0" w:rsidP="00E978C3">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trHeight w:val="20"/>
        </w:trPr>
        <w:tc>
          <w:tcPr>
            <w:tcW w:w="420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semilleros, protección, remanentes</w:t>
            </w:r>
          </w:p>
        </w:tc>
        <w:tc>
          <w:tcPr>
            <w:tcW w:w="407" w:type="pct"/>
            <w:tcBorders>
              <w:top w:val="single" w:sz="4" w:space="0" w:color="auto"/>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single" w:sz="4" w:space="0" w:color="auto"/>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Corta de lianas </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Delimitación de unidad de manejo</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Delimitación áreas de producción y protección </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incendios forestales</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plagas y enfermedades</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Mantenimiento de linderos</w:t>
            </w:r>
          </w:p>
        </w:tc>
        <w:tc>
          <w:tcPr>
            <w:tcW w:w="407" w:type="pct"/>
            <w:tcBorders>
              <w:top w:val="nil"/>
              <w:left w:val="nil"/>
              <w:bottom w:val="nil"/>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nil"/>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7.2</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durante el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Tala dirigida (tumba e impacto a vegetación remanente)</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Camino secundario ancho (3.5 m a 4 m)</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Camino de arrastre ancho (3 m a 3,5 m) </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Bacadilla (no mayor de 2,500 m²)</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Claros de tumba ( entre 250 a 300 m²)</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Uso maquinaria liviana </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Arrastre y transporte (solo época seca)</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fuentes agua de acuerdo a lineamientos técnicos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sitios arqueológicos y/o culturales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para alimento y anidación de aves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nil"/>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7.3</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de post-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Dispersión de residuos en los sitios de tumba y caminos forestales.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Cierre de caminos secundarios.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Tratamientos y prácticas silviculturales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Actividades de repoblación forestal</w:t>
            </w:r>
          </w:p>
        </w:tc>
        <w:tc>
          <w:tcPr>
            <w:tcW w:w="407" w:type="pct"/>
            <w:tcBorders>
              <w:top w:val="nil"/>
              <w:left w:val="nil"/>
              <w:bottom w:val="nil"/>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7.4</w:t>
            </w:r>
          </w:p>
        </w:tc>
        <w:tc>
          <w:tcPr>
            <w:tcW w:w="3888" w:type="pct"/>
            <w:tcBorders>
              <w:top w:val="single" w:sz="8" w:space="0" w:color="auto"/>
              <w:left w:val="single" w:sz="8" w:space="0" w:color="auto"/>
              <w:bottom w:val="single" w:sz="8" w:space="0" w:color="auto"/>
              <w:right w:val="single" w:sz="4" w:space="0" w:color="auto"/>
            </w:tcBorders>
            <w:shd w:val="clear" w:color="000000" w:fill="BFBFBF"/>
            <w:vAlign w:val="bottom"/>
            <w:hideMark/>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 xml:space="preserve">Otras actividades </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gridAfter w:val="1"/>
          <w:wAfter w:w="19" w:type="pct"/>
          <w:trHeight w:val="20"/>
        </w:trPr>
        <w:tc>
          <w:tcPr>
            <w:tcW w:w="4981" w:type="pct"/>
            <w:gridSpan w:val="4"/>
            <w:tcBorders>
              <w:top w:val="nil"/>
              <w:left w:val="single" w:sz="8" w:space="0" w:color="auto"/>
              <w:bottom w:val="single" w:sz="8" w:space="0" w:color="auto"/>
              <w:right w:val="single" w:sz="8" w:space="0" w:color="000000"/>
            </w:tcBorders>
            <w:shd w:val="clear" w:color="auto" w:fill="auto"/>
            <w:vAlign w:val="center"/>
            <w:hideMark/>
          </w:tcPr>
          <w:p w:rsidR="00137EA0" w:rsidRPr="00B729D3" w:rsidRDefault="00137EA0" w:rsidP="00E978C3">
            <w:pPr>
              <w:spacing w:after="0" w:line="240" w:lineRule="auto"/>
              <w:rPr>
                <w:rFonts w:eastAsia="Times New Roman" w:cs="Arial"/>
                <w:color w:val="A6A6A6"/>
                <w:sz w:val="20"/>
                <w:szCs w:val="20"/>
                <w:lang w:eastAsia="es-GT"/>
              </w:rPr>
            </w:pPr>
            <w:r w:rsidRPr="00B729D3">
              <w:rPr>
                <w:rFonts w:eastAsia="Times New Roman" w:cs="Arial"/>
                <w:color w:val="A6A6A6"/>
                <w:sz w:val="20"/>
                <w:szCs w:val="20"/>
                <w:lang w:eastAsia="es-GT"/>
              </w:rPr>
              <w:t>Indicar otras actividades no previstas que serán viables de implementar</w:t>
            </w:r>
          </w:p>
        </w:tc>
      </w:tr>
    </w:tbl>
    <w:p w:rsidR="00137EA0" w:rsidRDefault="00137EA0" w:rsidP="00137EA0"/>
    <w:p w:rsidR="00137EA0" w:rsidRDefault="00137EA0" w:rsidP="00137EA0">
      <w:r>
        <w:br w:type="page"/>
      </w:r>
    </w:p>
    <w:p w:rsidR="00137EA0" w:rsidRDefault="00137EA0" w:rsidP="00137EA0">
      <w:pPr>
        <w:sectPr w:rsidR="00137EA0" w:rsidSect="00BD3563">
          <w:pgSz w:w="12240" w:h="15840" w:code="1"/>
          <w:pgMar w:top="1418" w:right="992" w:bottom="1418" w:left="992" w:header="709" w:footer="709" w:gutter="0"/>
          <w:cols w:space="708"/>
          <w:docGrid w:linePitch="360"/>
        </w:sectPr>
      </w:pPr>
    </w:p>
    <w:p w:rsidR="00137EA0" w:rsidRPr="00D61403" w:rsidRDefault="00137EA0" w:rsidP="00137EA0">
      <w:pPr>
        <w:spacing w:after="0" w:line="240" w:lineRule="auto"/>
        <w:rPr>
          <w:rFonts w:eastAsia="Times New Roman" w:cs="Arial"/>
          <w:b/>
          <w:bCs/>
          <w:color w:val="000000" w:themeColor="text1"/>
          <w:sz w:val="24"/>
          <w:szCs w:val="24"/>
          <w:lang w:eastAsia="es-GT"/>
        </w:rPr>
      </w:pPr>
      <w:r w:rsidRPr="00D61403">
        <w:rPr>
          <w:rFonts w:eastAsia="Times New Roman" w:cs="Arial"/>
          <w:b/>
          <w:bCs/>
          <w:color w:val="000000" w:themeColor="text1"/>
          <w:sz w:val="24"/>
          <w:szCs w:val="24"/>
          <w:lang w:eastAsia="es-GT"/>
        </w:rPr>
        <w:lastRenderedPageBreak/>
        <w:t>VI</w:t>
      </w:r>
      <w:r>
        <w:rPr>
          <w:rFonts w:eastAsia="Times New Roman" w:cs="Arial"/>
          <w:b/>
          <w:bCs/>
          <w:color w:val="000000" w:themeColor="text1"/>
          <w:sz w:val="24"/>
          <w:szCs w:val="24"/>
          <w:lang w:eastAsia="es-GT"/>
        </w:rPr>
        <w:t>I</w:t>
      </w:r>
      <w:r w:rsidRPr="00D61403">
        <w:rPr>
          <w:rFonts w:eastAsia="Times New Roman" w:cs="Arial"/>
          <w:b/>
          <w:bCs/>
          <w:color w:val="000000" w:themeColor="text1"/>
          <w:sz w:val="24"/>
          <w:szCs w:val="24"/>
          <w:lang w:eastAsia="es-GT"/>
        </w:rPr>
        <w:t>I.</w:t>
      </w:r>
      <w:r>
        <w:rPr>
          <w:rFonts w:eastAsia="Times New Roman" w:cs="Arial"/>
          <w:b/>
          <w:bCs/>
          <w:color w:val="000000" w:themeColor="text1"/>
          <w:sz w:val="24"/>
          <w:szCs w:val="24"/>
          <w:lang w:eastAsia="es-GT"/>
        </w:rPr>
        <w:t xml:space="preserve"> </w:t>
      </w:r>
      <w:r w:rsidRPr="00D61403">
        <w:rPr>
          <w:rFonts w:eastAsia="Times New Roman" w:cs="Arial"/>
          <w:b/>
          <w:bCs/>
          <w:color w:val="000000" w:themeColor="text1"/>
          <w:sz w:val="24"/>
          <w:szCs w:val="24"/>
          <w:lang w:eastAsia="es-GT"/>
        </w:rPr>
        <w:t>CRONOGRAMA DE ACTIVIDADES</w:t>
      </w:r>
    </w:p>
    <w:tbl>
      <w:tblPr>
        <w:tblW w:w="5000" w:type="pct"/>
        <w:tblCellMar>
          <w:left w:w="70" w:type="dxa"/>
          <w:right w:w="70" w:type="dxa"/>
        </w:tblCellMar>
        <w:tblLook w:val="04A0" w:firstRow="1" w:lastRow="0" w:firstColumn="1" w:lastColumn="0" w:noHBand="0" w:noVBand="1"/>
      </w:tblPr>
      <w:tblGrid>
        <w:gridCol w:w="2483"/>
        <w:gridCol w:w="261"/>
        <w:gridCol w:w="261"/>
        <w:gridCol w:w="261"/>
        <w:gridCol w:w="262"/>
        <w:gridCol w:w="262"/>
        <w:gridCol w:w="262"/>
        <w:gridCol w:w="262"/>
        <w:gridCol w:w="262"/>
        <w:gridCol w:w="262"/>
        <w:gridCol w:w="262"/>
        <w:gridCol w:w="262"/>
        <w:gridCol w:w="262"/>
        <w:gridCol w:w="84"/>
        <w:gridCol w:w="228"/>
        <w:gridCol w:w="262"/>
        <w:gridCol w:w="262"/>
        <w:gridCol w:w="262"/>
        <w:gridCol w:w="262"/>
        <w:gridCol w:w="262"/>
        <w:gridCol w:w="262"/>
        <w:gridCol w:w="262"/>
        <w:gridCol w:w="262"/>
        <w:gridCol w:w="262"/>
        <w:gridCol w:w="262"/>
        <w:gridCol w:w="262"/>
      </w:tblGrid>
      <w:tr w:rsidR="00137EA0" w:rsidRPr="00815EBD" w:rsidTr="00E978C3">
        <w:trPr>
          <w:trHeight w:val="327"/>
        </w:trPr>
        <w:tc>
          <w:tcPr>
            <w:tcW w:w="1505"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0"/>
                <w:szCs w:val="20"/>
                <w:lang w:eastAsia="es-GT"/>
              </w:rPr>
            </w:pPr>
            <w:r w:rsidRPr="00815EBD">
              <w:rPr>
                <w:rFonts w:eastAsia="Times New Roman" w:cs="Arial"/>
                <w:b/>
                <w:bCs/>
                <w:color w:val="000000"/>
                <w:sz w:val="20"/>
                <w:szCs w:val="20"/>
                <w:lang w:eastAsia="es-GT"/>
              </w:rPr>
              <w:t>ACTIVIDADES</w:t>
            </w:r>
          </w:p>
        </w:tc>
        <w:tc>
          <w:tcPr>
            <w:tcW w:w="1765" w:type="pct"/>
            <w:gridSpan w:val="13"/>
            <w:tcBorders>
              <w:top w:val="single" w:sz="8" w:space="0" w:color="auto"/>
              <w:left w:val="nil"/>
              <w:bottom w:val="nil"/>
              <w:right w:val="single" w:sz="8" w:space="0" w:color="000000"/>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1</w:t>
            </w:r>
          </w:p>
        </w:tc>
        <w:tc>
          <w:tcPr>
            <w:tcW w:w="1730" w:type="pct"/>
            <w:gridSpan w:val="12"/>
            <w:tcBorders>
              <w:top w:val="single" w:sz="8" w:space="0" w:color="000000"/>
              <w:left w:val="nil"/>
              <w:bottom w:val="nil"/>
              <w:right w:val="single" w:sz="8" w:space="0" w:color="000000"/>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n</w:t>
            </w:r>
          </w:p>
        </w:tc>
      </w:tr>
      <w:tr w:rsidR="00137EA0" w:rsidRPr="00815EBD" w:rsidTr="00E978C3">
        <w:trPr>
          <w:trHeight w:val="476"/>
        </w:trPr>
        <w:tc>
          <w:tcPr>
            <w:tcW w:w="1505" w:type="pct"/>
            <w:vMerge/>
            <w:tcBorders>
              <w:top w:val="single" w:sz="8" w:space="0" w:color="auto"/>
              <w:left w:val="single" w:sz="8" w:space="0" w:color="auto"/>
              <w:bottom w:val="single" w:sz="8" w:space="0" w:color="000000"/>
              <w:right w:val="single" w:sz="8" w:space="0" w:color="000000"/>
            </w:tcBorders>
            <w:vAlign w:val="center"/>
            <w:hideMark/>
          </w:tcPr>
          <w:p w:rsidR="00137EA0" w:rsidRPr="00815EBD" w:rsidRDefault="00137EA0" w:rsidP="00E978C3">
            <w:pPr>
              <w:spacing w:after="0" w:line="240" w:lineRule="auto"/>
              <w:rPr>
                <w:rFonts w:eastAsia="Times New Roman" w:cs="Arial"/>
                <w:b/>
                <w:bCs/>
                <w:color w:val="000000"/>
                <w:sz w:val="20"/>
                <w:szCs w:val="20"/>
                <w:lang w:eastAsia="es-GT"/>
              </w:rPr>
            </w:pPr>
          </w:p>
        </w:tc>
        <w:tc>
          <w:tcPr>
            <w:tcW w:w="145" w:type="pct"/>
            <w:tcBorders>
              <w:top w:val="single" w:sz="8" w:space="0" w:color="auto"/>
              <w:left w:val="nil"/>
              <w:bottom w:val="single" w:sz="8" w:space="0" w:color="auto"/>
              <w:right w:val="single" w:sz="8" w:space="0" w:color="000000"/>
            </w:tcBorders>
            <w:shd w:val="clear" w:color="auto" w:fill="auto"/>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c>
          <w:tcPr>
            <w:tcW w:w="158" w:type="pct"/>
            <w:gridSpan w:val="2"/>
            <w:tcBorders>
              <w:top w:val="single" w:sz="8" w:space="0" w:color="auto"/>
              <w:left w:val="nil"/>
              <w:bottom w:val="single" w:sz="8" w:space="0" w:color="auto"/>
              <w:right w:val="single" w:sz="8" w:space="0" w:color="000000"/>
            </w:tcBorders>
            <w:shd w:val="clear" w:color="auto" w:fill="auto"/>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r>
      <w:tr w:rsidR="00137EA0" w:rsidRPr="00815EBD" w:rsidTr="00E978C3">
        <w:trPr>
          <w:trHeight w:val="312"/>
        </w:trPr>
        <w:tc>
          <w:tcPr>
            <w:tcW w:w="1505" w:type="pct"/>
            <w:tcBorders>
              <w:top w:val="single" w:sz="8" w:space="0" w:color="auto"/>
              <w:left w:val="single" w:sz="8" w:space="0" w:color="auto"/>
              <w:bottom w:val="single" w:sz="4" w:space="0" w:color="auto"/>
              <w:right w:val="single" w:sz="8" w:space="0" w:color="000000"/>
            </w:tcBorders>
            <w:shd w:val="clear" w:color="000000" w:fill="BFBFBF"/>
            <w:hideMark/>
          </w:tcPr>
          <w:p w:rsidR="00137EA0" w:rsidRPr="00815EBD" w:rsidRDefault="00137EA0" w:rsidP="00E978C3">
            <w:pPr>
              <w:spacing w:after="0" w:line="240" w:lineRule="auto"/>
              <w:rPr>
                <w:rFonts w:eastAsia="Times New Roman" w:cs="Arial"/>
                <w:b/>
                <w:bCs/>
                <w:color w:val="000000"/>
                <w:lang w:eastAsia="es-GT"/>
              </w:rPr>
            </w:pPr>
            <w:r>
              <w:rPr>
                <w:rFonts w:eastAsia="Times New Roman" w:cs="Arial"/>
                <w:b/>
                <w:bCs/>
                <w:color w:val="000000"/>
                <w:lang w:eastAsia="es-GT"/>
              </w:rPr>
              <w:t>7</w:t>
            </w:r>
            <w:r w:rsidRPr="00815EBD">
              <w:rPr>
                <w:rFonts w:eastAsia="Times New Roman" w:cs="Arial"/>
                <w:b/>
                <w:bCs/>
                <w:color w:val="000000"/>
                <w:lang w:eastAsia="es-GT"/>
              </w:rPr>
              <w:t>.1 Actividades pre-aprovechamiento</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Delimitación de la unidad de manejo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Delimitación del área de producción y </w:t>
            </w:r>
            <w:r w:rsidRPr="00815EBD">
              <w:rPr>
                <w:rFonts w:eastAsia="Times New Roman" w:cs="Arial"/>
                <w:color w:val="000000"/>
                <w:sz w:val="16"/>
                <w:szCs w:val="16"/>
                <w:lang w:eastAsia="es-GT"/>
              </w:rPr>
              <w:br/>
              <w:t>protección</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Toma de información de campo y censo forestal</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Marcación de árboles semilleros, caminos y bacadillas, </w:t>
            </w:r>
            <w:r w:rsidRPr="00815EBD">
              <w:rPr>
                <w:rFonts w:eastAsia="Times New Roman" w:cs="Arial"/>
                <w:color w:val="000000"/>
                <w:sz w:val="16"/>
                <w:szCs w:val="16"/>
                <w:lang w:eastAsia="es-GT"/>
              </w:rPr>
              <w:br/>
              <w:t>corte de lianas, diseño de caminos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Procesamiento de la información de campo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Elaboración de plan de manejo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para prevenir talas ilícitas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y mapeo de áreas críticas a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28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Construcción de brechas o rondas perimetrales cortafuego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Manejo de combustible y/o silvicultura preventiva</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de puntos para monitorear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de monitoreo terrestre para detectar 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7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Capacitación del personal en prevención y control de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Adquisición de equipo para el control de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Control y liquidación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y evaluación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la prevención de plagas y enfermedades forestales</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el control de plagas y enfermedades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de plagas y enfermedades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Mantenimiento de linderos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000000" w:fill="BFBFBF"/>
            <w:hideMark/>
          </w:tcPr>
          <w:p w:rsidR="00137EA0" w:rsidRPr="00815EBD" w:rsidRDefault="00137EA0" w:rsidP="00E978C3">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.2 Actividades de aprovechamiento</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caminos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sitios de acopio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Tala dirigida</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lastRenderedPageBreak/>
              <w:t>Arrastre y transporte</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 xml:space="preserve">Presentación de informe trimestral del uso de notas </w:t>
            </w:r>
            <w:r w:rsidRPr="00815EBD">
              <w:rPr>
                <w:rFonts w:eastAsia="Times New Roman" w:cs="Arial"/>
                <w:color w:val="000000"/>
                <w:sz w:val="20"/>
                <w:szCs w:val="20"/>
                <w:lang w:eastAsia="es-GT"/>
              </w:rPr>
              <w:br/>
              <w:t>de envío</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000000" w:fill="BFBFBF"/>
            <w:noWrap/>
            <w:hideMark/>
          </w:tcPr>
          <w:p w:rsidR="00137EA0" w:rsidRPr="00815EBD" w:rsidRDefault="00137EA0" w:rsidP="00E978C3">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.3 Actividades post-aprovechamiento</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565"/>
        </w:trPr>
        <w:tc>
          <w:tcPr>
            <w:tcW w:w="1505" w:type="pct"/>
            <w:tcBorders>
              <w:top w:val="single" w:sz="4" w:space="0" w:color="auto"/>
              <w:left w:val="single" w:sz="8" w:space="0" w:color="auto"/>
              <w:bottom w:val="single" w:sz="4" w:space="0" w:color="auto"/>
              <w:right w:val="single" w:sz="8" w:space="0" w:color="000000"/>
            </w:tcBorders>
            <w:shd w:val="clear" w:color="auto" w:fill="auto"/>
            <w:vAlign w:val="center"/>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o dispersión de residuos en los sitios de tumba y caminos forestales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Cierre de caminos secundarios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Tratamientos y prácticas silviculturales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Actividades de repoblación forestal</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536"/>
        </w:trPr>
        <w:tc>
          <w:tcPr>
            <w:tcW w:w="1505" w:type="pct"/>
            <w:tcBorders>
              <w:top w:val="single" w:sz="4" w:space="0" w:color="auto"/>
              <w:left w:val="single" w:sz="8" w:space="0" w:color="auto"/>
              <w:bottom w:val="single" w:sz="8"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Presentación del informe final del uso de notas de envío</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bl>
    <w:p w:rsidR="00137EA0" w:rsidRDefault="00137EA0" w:rsidP="00137EA0"/>
    <w:tbl>
      <w:tblPr>
        <w:tblW w:w="5000" w:type="pct"/>
        <w:tblCellMar>
          <w:left w:w="70" w:type="dxa"/>
          <w:right w:w="70" w:type="dxa"/>
        </w:tblCellMar>
        <w:tblLook w:val="04A0" w:firstRow="1" w:lastRow="0" w:firstColumn="1" w:lastColumn="0" w:noHBand="0" w:noVBand="1"/>
      </w:tblPr>
      <w:tblGrid>
        <w:gridCol w:w="8818"/>
      </w:tblGrid>
      <w:tr w:rsidR="00137EA0" w:rsidRPr="00815EBD" w:rsidTr="00E978C3">
        <w:trPr>
          <w:trHeight w:val="331"/>
        </w:trPr>
        <w:tc>
          <w:tcPr>
            <w:tcW w:w="5000" w:type="pct"/>
            <w:tcBorders>
              <w:top w:val="single" w:sz="8" w:space="0" w:color="auto"/>
              <w:left w:val="single" w:sz="8" w:space="0" w:color="auto"/>
              <w:bottom w:val="nil"/>
              <w:right w:val="single" w:sz="8" w:space="0" w:color="000000"/>
            </w:tcBorders>
            <w:shd w:val="clear" w:color="000000" w:fill="BFBFBF"/>
            <w:hideMark/>
          </w:tcPr>
          <w:p w:rsidR="00137EA0" w:rsidRPr="00815EBD" w:rsidRDefault="00137EA0" w:rsidP="00E978C3">
            <w:pPr>
              <w:spacing w:after="0" w:line="240" w:lineRule="auto"/>
              <w:rPr>
                <w:rFonts w:eastAsia="Times New Roman" w:cs="Arial"/>
                <w:b/>
                <w:bCs/>
                <w:color w:val="000000"/>
                <w:lang w:eastAsia="es-GT"/>
              </w:rPr>
            </w:pPr>
            <w:r>
              <w:rPr>
                <w:rFonts w:eastAsia="Times New Roman" w:cs="Arial"/>
                <w:b/>
                <w:bCs/>
                <w:color w:val="000000"/>
                <w:lang w:eastAsia="es-GT"/>
              </w:rPr>
              <w:t>Observaciones</w:t>
            </w:r>
          </w:p>
        </w:tc>
      </w:tr>
      <w:tr w:rsidR="00137EA0" w:rsidRPr="00815EBD" w:rsidTr="00E978C3">
        <w:trPr>
          <w:trHeight w:val="788"/>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rsidR="00137EA0" w:rsidRPr="00815EBD" w:rsidRDefault="00137EA0" w:rsidP="00E978C3">
            <w:pPr>
              <w:spacing w:after="0" w:line="240" w:lineRule="auto"/>
              <w:rPr>
                <w:rFonts w:eastAsia="Times New Roman" w:cs="Arial"/>
                <w:color w:val="A6A6A6"/>
                <w:sz w:val="20"/>
                <w:szCs w:val="20"/>
                <w:lang w:eastAsia="es-GT"/>
              </w:rPr>
            </w:pPr>
            <w:r w:rsidRPr="00815EBD">
              <w:rPr>
                <w:rFonts w:eastAsia="Times New Roman" w:cs="Arial"/>
                <w:color w:val="A6A6A6"/>
                <w:sz w:val="20"/>
                <w:szCs w:val="20"/>
                <w:lang w:eastAsia="es-GT"/>
              </w:rPr>
              <w:t xml:space="preserve">Describa las actividades de seguimiento para el manejo del área bajo compromiso (podas, raleos) y posible intervención según ciclo de corta propuesto después de ser liberada la garantía. </w:t>
            </w:r>
          </w:p>
        </w:tc>
      </w:tr>
    </w:tbl>
    <w:p w:rsidR="00137EA0" w:rsidRDefault="00137EA0" w:rsidP="00137EA0"/>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p w:rsidR="00137EA0" w:rsidRDefault="00137EA0" w:rsidP="00F8530A"/>
    <w:tbl>
      <w:tblPr>
        <w:tblW w:w="5000" w:type="pct"/>
        <w:tblCellMar>
          <w:left w:w="70" w:type="dxa"/>
          <w:right w:w="70" w:type="dxa"/>
        </w:tblCellMar>
        <w:tblLook w:val="04A0" w:firstRow="1" w:lastRow="0" w:firstColumn="1" w:lastColumn="0" w:noHBand="0" w:noVBand="1"/>
      </w:tblPr>
      <w:tblGrid>
        <w:gridCol w:w="8838"/>
      </w:tblGrid>
      <w:tr w:rsidR="00616FDE" w:rsidRPr="00616FDE" w:rsidTr="00FC10D3">
        <w:trPr>
          <w:trHeight w:val="1247"/>
        </w:trPr>
        <w:tc>
          <w:tcPr>
            <w:tcW w:w="5000" w:type="pct"/>
            <w:tcBorders>
              <w:top w:val="nil"/>
              <w:left w:val="nil"/>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p>
          <w:tbl>
            <w:tblPr>
              <w:tblW w:w="0" w:type="auto"/>
              <w:tblCellSpacing w:w="0" w:type="dxa"/>
              <w:tblCellMar>
                <w:left w:w="0" w:type="dxa"/>
                <w:right w:w="0" w:type="dxa"/>
              </w:tblCellMar>
              <w:tblLook w:val="04A0" w:firstRow="1" w:lastRow="0" w:firstColumn="1" w:lastColumn="0" w:noHBand="0" w:noVBand="1"/>
            </w:tblPr>
            <w:tblGrid>
              <w:gridCol w:w="8698"/>
            </w:tblGrid>
            <w:tr w:rsidR="00616FDE" w:rsidRPr="00616FDE" w:rsidTr="00FC10D3">
              <w:trPr>
                <w:trHeight w:val="345"/>
                <w:tblCellSpacing w:w="0" w:type="dxa"/>
              </w:trPr>
              <w:tc>
                <w:tcPr>
                  <w:tcW w:w="10900" w:type="dxa"/>
                  <w:tcBorders>
                    <w:top w:val="nil"/>
                    <w:left w:val="nil"/>
                    <w:bottom w:val="nil"/>
                    <w:right w:val="nil"/>
                  </w:tcBorders>
                  <w:shd w:val="clear" w:color="auto" w:fill="auto"/>
                  <w:noWrap/>
                  <w:vAlign w:val="center"/>
                  <w:hideMark/>
                </w:tcPr>
                <w:p w:rsidR="00616FDE" w:rsidRPr="00616FDE" w:rsidRDefault="00616FDE" w:rsidP="00616FDE">
                  <w:pPr>
                    <w:spacing w:after="0" w:line="240" w:lineRule="auto"/>
                    <w:jc w:val="center"/>
                    <w:rPr>
                      <w:rFonts w:eastAsia="Times New Roman" w:cs="Arial"/>
                      <w:b/>
                      <w:bCs/>
                      <w:sz w:val="24"/>
                      <w:szCs w:val="24"/>
                      <w:lang w:eastAsia="es-GT"/>
                    </w:rPr>
                  </w:pPr>
                  <w:r w:rsidRPr="00616FDE">
                    <w:rPr>
                      <w:rFonts w:ascii="Calibri" w:eastAsia="Times New Roman" w:hAnsi="Calibri" w:cs="Calibri"/>
                      <w:noProof/>
                      <w:color w:val="000000"/>
                      <w:sz w:val="24"/>
                      <w:szCs w:val="24"/>
                      <w:lang w:eastAsia="es-GT"/>
                    </w:rPr>
                    <w:drawing>
                      <wp:anchor distT="0" distB="0" distL="114300" distR="114300" simplePos="0" relativeHeight="251701248" behindDoc="0" locked="0" layoutInCell="1" allowOverlap="1" wp14:anchorId="47E86121" wp14:editId="38E31903">
                        <wp:simplePos x="0" y="0"/>
                        <wp:positionH relativeFrom="column">
                          <wp:posOffset>168910</wp:posOffset>
                        </wp:positionH>
                        <wp:positionV relativeFrom="paragraph">
                          <wp:posOffset>-174625</wp:posOffset>
                        </wp:positionV>
                        <wp:extent cx="885825" cy="704850"/>
                        <wp:effectExtent l="0" t="0" r="9525" b="0"/>
                        <wp:wrapNone/>
                        <wp:docPr id="2399" name="Imagen 239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79E0B00F-D50B-4148-90CF-75A7934B5D38}"/>
                            </a:ext>
                          </a:extLst>
                        </wp:docPr>
                        <wp:cNvGraphicFramePr/>
                        <a:graphic xmlns:a="http://schemas.openxmlformats.org/drawingml/2006/main">
                          <a:graphicData uri="http://schemas.openxmlformats.org/drawingml/2006/picture">
                            <pic:pic xmlns:pic="http://schemas.openxmlformats.org/drawingml/2006/picture">
                              <pic:nvPicPr>
                                <pic:cNvPr id="2399" name="Pictur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79E0B00F-D50B-4148-90CF-75A7934B5D38}"/>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FDE">
                    <w:rPr>
                      <w:rFonts w:eastAsia="Times New Roman" w:cs="Arial"/>
                      <w:b/>
                      <w:bCs/>
                      <w:sz w:val="24"/>
                      <w:szCs w:val="24"/>
                      <w:lang w:eastAsia="es-GT"/>
                    </w:rPr>
                    <w:t xml:space="preserve">INSTITUTO NACIONAL DE BOSQUES </w:t>
                  </w:r>
                </w:p>
              </w:tc>
            </w:tr>
          </w:tbl>
          <w:p w:rsidR="00616FDE" w:rsidRPr="00616FDE" w:rsidRDefault="00616FDE" w:rsidP="00616FDE">
            <w:pPr>
              <w:spacing w:after="0" w:line="240" w:lineRule="auto"/>
              <w:jc w:val="center"/>
              <w:rPr>
                <w:rFonts w:eastAsia="Times New Roman" w:cs="Arial"/>
                <w:b/>
                <w:bCs/>
                <w:sz w:val="24"/>
                <w:szCs w:val="24"/>
                <w:lang w:eastAsia="es-GT"/>
              </w:rPr>
            </w:pPr>
            <w:r w:rsidRPr="00616FDE">
              <w:rPr>
                <w:rFonts w:eastAsia="Times New Roman" w:cs="Arial"/>
                <w:b/>
                <w:bCs/>
                <w:sz w:val="24"/>
                <w:szCs w:val="24"/>
                <w:lang w:eastAsia="es-GT"/>
              </w:rPr>
              <w:t>PLAN DE MANEJO FORESTAL</w:t>
            </w:r>
          </w:p>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eastAsia="Times New Roman" w:cs="Arial"/>
                <w:b/>
                <w:bCs/>
                <w:sz w:val="24"/>
                <w:szCs w:val="24"/>
                <w:lang w:eastAsia="es-GT"/>
              </w:rPr>
              <w:t>BOSQUE DE LATIFOLIADAS MAYOR A 90 HAS.</w:t>
            </w:r>
          </w:p>
        </w:tc>
      </w:tr>
    </w:tbl>
    <w:p w:rsidR="00616FDE" w:rsidRPr="00616FDE" w:rsidRDefault="00616FDE" w:rsidP="00616FDE">
      <w:pPr>
        <w:spacing w:after="0"/>
        <w:jc w:val="left"/>
        <w:rPr>
          <w:rFonts w:asciiTheme="minorHAnsi" w:hAnsiTheme="minorHAnsi"/>
          <w:sz w:val="20"/>
          <w:szCs w:val="20"/>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I. INFORMACIÓN GENERAL</w:t>
      </w:r>
    </w:p>
    <w:tbl>
      <w:tblPr>
        <w:tblW w:w="4992" w:type="pct"/>
        <w:tblInd w:w="-20" w:type="dxa"/>
        <w:tblCellMar>
          <w:left w:w="70" w:type="dxa"/>
          <w:right w:w="70" w:type="dxa"/>
        </w:tblCellMar>
        <w:tblLook w:val="04A0" w:firstRow="1" w:lastRow="0" w:firstColumn="1" w:lastColumn="0" w:noHBand="0" w:noVBand="1"/>
      </w:tblPr>
      <w:tblGrid>
        <w:gridCol w:w="2798"/>
        <w:gridCol w:w="6016"/>
      </w:tblGrid>
      <w:tr w:rsidR="00616FDE" w:rsidRPr="00616FDE" w:rsidTr="00FC10D3">
        <w:trPr>
          <w:trHeight w:val="227"/>
        </w:trPr>
        <w:tc>
          <w:tcPr>
            <w:tcW w:w="1587"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616FDE" w:rsidRPr="00616FDE" w:rsidRDefault="00616FDE" w:rsidP="00616FDE">
            <w:pPr>
              <w:spacing w:after="0" w:line="240" w:lineRule="auto"/>
              <w:jc w:val="left"/>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1.1 Nombre de la Finca:</w:t>
            </w:r>
          </w:p>
        </w:tc>
        <w:tc>
          <w:tcPr>
            <w:tcW w:w="341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rsidTr="00FC10D3">
        <w:trPr>
          <w:trHeight w:val="227"/>
        </w:trPr>
        <w:tc>
          <w:tcPr>
            <w:tcW w:w="1587" w:type="pct"/>
            <w:tcBorders>
              <w:top w:val="nil"/>
              <w:left w:val="single" w:sz="4" w:space="0" w:color="auto"/>
              <w:bottom w:val="single" w:sz="4" w:space="0" w:color="auto"/>
              <w:right w:val="single" w:sz="4" w:space="0" w:color="000000"/>
            </w:tcBorders>
            <w:shd w:val="clear" w:color="000000" w:fill="BFBFBF"/>
            <w:noWrap/>
            <w:vAlign w:val="bottom"/>
          </w:tcPr>
          <w:p w:rsidR="00616FDE" w:rsidRPr="00616FDE" w:rsidRDefault="00616FDE" w:rsidP="00616FDE">
            <w:pPr>
              <w:spacing w:after="0" w:line="240" w:lineRule="auto"/>
              <w:jc w:val="left"/>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xml:space="preserve">1.2. Ubicación política: </w:t>
            </w:r>
          </w:p>
        </w:tc>
        <w:tc>
          <w:tcPr>
            <w:tcW w:w="341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bl>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1.3. Documentos que amparan la propiedad o tenencia</w:t>
      </w:r>
    </w:p>
    <w:tbl>
      <w:tblPr>
        <w:tblW w:w="4992" w:type="pct"/>
        <w:tblInd w:w="-20" w:type="dxa"/>
        <w:tblCellMar>
          <w:left w:w="70" w:type="dxa"/>
          <w:right w:w="70" w:type="dxa"/>
        </w:tblCellMar>
        <w:tblLook w:val="04A0" w:firstRow="1" w:lastRow="0" w:firstColumn="1" w:lastColumn="0" w:noHBand="0" w:noVBand="1"/>
      </w:tblPr>
      <w:tblGrid>
        <w:gridCol w:w="2351"/>
        <w:gridCol w:w="1885"/>
        <w:gridCol w:w="1230"/>
        <w:gridCol w:w="1095"/>
        <w:gridCol w:w="1752"/>
        <w:gridCol w:w="501"/>
      </w:tblGrid>
      <w:tr w:rsidR="00616FDE" w:rsidRPr="00616FDE"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Documento de posesión</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Tipo de documento</w:t>
            </w:r>
          </w:p>
        </w:tc>
        <w:tc>
          <w:tcPr>
            <w:tcW w:w="2929" w:type="pct"/>
            <w:gridSpan w:val="4"/>
            <w:tcBorders>
              <w:top w:val="single" w:sz="4" w:space="0" w:color="auto"/>
              <w:left w:val="nil"/>
              <w:bottom w:val="nil"/>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xml:space="preserve">Fecha de documento: </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601" w:type="pct"/>
            <w:tcBorders>
              <w:top w:val="single" w:sz="8"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Numero de documento:</w:t>
            </w:r>
          </w:p>
        </w:tc>
        <w:tc>
          <w:tcPr>
            <w:tcW w:w="535" w:type="pct"/>
            <w:tcBorders>
              <w:top w:val="single" w:sz="8"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856" w:type="pct"/>
            <w:tcBorders>
              <w:top w:val="single" w:sz="8"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Notario:</w:t>
            </w:r>
          </w:p>
        </w:tc>
        <w:tc>
          <w:tcPr>
            <w:tcW w:w="936"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Departamento:</w:t>
            </w:r>
          </w:p>
        </w:tc>
        <w:tc>
          <w:tcPr>
            <w:tcW w:w="1523" w:type="pct"/>
            <w:gridSpan w:val="2"/>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535"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Municipio:</w:t>
            </w:r>
          </w:p>
        </w:tc>
        <w:tc>
          <w:tcPr>
            <w:tcW w:w="1793" w:type="pct"/>
            <w:gridSpan w:val="2"/>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Certificación de registro de la propiedad</w:t>
            </w:r>
          </w:p>
        </w:tc>
      </w:tr>
      <w:tr w:rsidR="00616FDE" w:rsidRPr="00616FDE" w:rsidTr="00FC10D3">
        <w:trPr>
          <w:trHeight w:val="2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No de Finca</w:t>
            </w:r>
          </w:p>
        </w:tc>
        <w:tc>
          <w:tcPr>
            <w:tcW w:w="92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601"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No. Folio</w:t>
            </w:r>
          </w:p>
        </w:tc>
        <w:tc>
          <w:tcPr>
            <w:tcW w:w="535"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856"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Libro:</w:t>
            </w:r>
          </w:p>
        </w:tc>
        <w:tc>
          <w:tcPr>
            <w:tcW w:w="936"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20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De:</w:t>
            </w:r>
          </w:p>
        </w:tc>
        <w:tc>
          <w:tcPr>
            <w:tcW w:w="1137" w:type="pct"/>
            <w:gridSpan w:val="2"/>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856"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Fecha de emisión:</w:t>
            </w:r>
          </w:p>
        </w:tc>
        <w:tc>
          <w:tcPr>
            <w:tcW w:w="936"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rsidR="00616FDE" w:rsidRPr="00616FDE" w:rsidRDefault="00616FDE" w:rsidP="00616FDE">
      <w:pPr>
        <w:spacing w:line="240" w:lineRule="auto"/>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1.4. Datos del solicitante</w:t>
      </w:r>
    </w:p>
    <w:tbl>
      <w:tblPr>
        <w:tblW w:w="4977" w:type="pct"/>
        <w:tblCellMar>
          <w:left w:w="70" w:type="dxa"/>
          <w:right w:w="70" w:type="dxa"/>
        </w:tblCellMar>
        <w:tblLook w:val="04A0" w:firstRow="1" w:lastRow="0" w:firstColumn="1" w:lastColumn="0" w:noHBand="0" w:noVBand="1"/>
      </w:tblPr>
      <w:tblGrid>
        <w:gridCol w:w="1918"/>
        <w:gridCol w:w="1905"/>
        <w:gridCol w:w="694"/>
        <w:gridCol w:w="932"/>
        <w:gridCol w:w="1231"/>
        <w:gridCol w:w="1206"/>
        <w:gridCol w:w="901"/>
      </w:tblGrid>
      <w:tr w:rsidR="00616FDE" w:rsidRPr="00616FDE" w:rsidTr="00FC10D3">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Uno o más personas</w:t>
            </w:r>
          </w:p>
        </w:tc>
      </w:tr>
      <w:tr w:rsidR="00616FDE" w:rsidRPr="00616FDE"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i/>
                <w:iCs/>
                <w:color w:val="000000"/>
                <w:sz w:val="18"/>
                <w:szCs w:val="18"/>
                <w:lang w:eastAsia="es-GT"/>
              </w:rPr>
            </w:pPr>
            <w:r w:rsidRPr="00616FDE">
              <w:rPr>
                <w:rFonts w:ascii="Calibri" w:eastAsia="Times New Roman" w:hAnsi="Calibri" w:cs="Calibri"/>
                <w:b/>
                <w:bCs/>
                <w:i/>
                <w:iCs/>
                <w:color w:val="000000"/>
                <w:sz w:val="18"/>
                <w:szCs w:val="18"/>
                <w:lang w:eastAsia="es-GT"/>
              </w:rPr>
              <w:t>Nombre (s) completo (s):</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No. de Documento Personal de Identificación (CUI):</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Género</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Ocupación</w:t>
            </w:r>
          </w:p>
        </w:tc>
        <w:tc>
          <w:tcPr>
            <w:tcW w:w="711"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Comunidad Lingüística</w:t>
            </w:r>
          </w:p>
        </w:tc>
        <w:tc>
          <w:tcPr>
            <w:tcW w:w="697"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Pueblo de Pertenencia</w:t>
            </w:r>
          </w:p>
        </w:tc>
        <w:tc>
          <w:tcPr>
            <w:tcW w:w="523" w:type="pct"/>
            <w:tcBorders>
              <w:top w:val="single" w:sz="8" w:space="0" w:color="auto"/>
              <w:left w:val="nil"/>
              <w:bottom w:val="single" w:sz="4" w:space="0" w:color="auto"/>
              <w:right w:val="single" w:sz="8" w:space="0" w:color="auto"/>
            </w:tcBorders>
            <w:shd w:val="clear" w:color="auto" w:fill="auto"/>
            <w:vAlign w:val="bottom"/>
            <w:hideMark/>
          </w:tcPr>
          <w:p w:rsidR="00616FDE" w:rsidRPr="00616FDE" w:rsidRDefault="00616FDE" w:rsidP="00616FDE">
            <w:pPr>
              <w:spacing w:after="0" w:line="240" w:lineRule="auto"/>
              <w:jc w:val="left"/>
              <w:rPr>
                <w:rFonts w:ascii="Calibri" w:eastAsia="Times New Roman" w:hAnsi="Calibri" w:cs="Calibri"/>
                <w:b/>
                <w:bCs/>
                <w:color w:val="000000"/>
                <w:sz w:val="18"/>
                <w:szCs w:val="18"/>
                <w:lang w:eastAsia="es-GT"/>
              </w:rPr>
            </w:pPr>
            <w:r w:rsidRPr="00616FDE">
              <w:rPr>
                <w:rFonts w:ascii="Calibri" w:eastAsia="Times New Roman" w:hAnsi="Calibri" w:cs="Calibri"/>
                <w:b/>
                <w:bCs/>
                <w:color w:val="000000"/>
                <w:sz w:val="18"/>
                <w:szCs w:val="18"/>
                <w:lang w:eastAsia="es-GT"/>
              </w:rPr>
              <w:t>Estado Civil</w:t>
            </w:r>
          </w:p>
        </w:tc>
      </w:tr>
      <w:tr w:rsidR="00616FDE" w:rsidRPr="00616FDE"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 </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23" w:type="pct"/>
            <w:tcBorders>
              <w:top w:val="nil"/>
              <w:left w:val="nil"/>
              <w:bottom w:val="single" w:sz="4" w:space="0" w:color="auto"/>
              <w:right w:val="single" w:sz="8" w:space="0" w:color="auto"/>
            </w:tcBorders>
            <w:shd w:val="clear" w:color="auto" w:fill="auto"/>
            <w:vAlign w:val="bottom"/>
            <w:hideMark/>
          </w:tcPr>
          <w:p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 </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711" w:type="pct"/>
            <w:tcBorders>
              <w:top w:val="single" w:sz="4" w:space="0" w:color="auto"/>
              <w:left w:val="single" w:sz="4" w:space="0" w:color="auto"/>
              <w:bottom w:val="single" w:sz="8" w:space="0" w:color="auto"/>
              <w:right w:val="single" w:sz="4"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97" w:type="pct"/>
            <w:tcBorders>
              <w:top w:val="single" w:sz="4" w:space="0" w:color="auto"/>
              <w:left w:val="nil"/>
              <w:bottom w:val="single" w:sz="8" w:space="0" w:color="auto"/>
              <w:right w:val="single" w:sz="4"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23" w:type="pct"/>
            <w:tcBorders>
              <w:top w:val="nil"/>
              <w:left w:val="nil"/>
              <w:bottom w:val="single" w:sz="8" w:space="0" w:color="auto"/>
              <w:right w:val="single" w:sz="8" w:space="0" w:color="auto"/>
            </w:tcBorders>
            <w:shd w:val="clear" w:color="auto" w:fill="auto"/>
            <w:vAlign w:val="bottom"/>
            <w:hideMark/>
          </w:tcPr>
          <w:p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bl>
    <w:p w:rsidR="00616FDE" w:rsidRPr="00616FDE" w:rsidRDefault="00616FDE" w:rsidP="00616FDE">
      <w:pPr>
        <w:tabs>
          <w:tab w:val="left" w:pos="2322"/>
          <w:tab w:val="left" w:pos="4555"/>
          <w:tab w:val="left" w:pos="5312"/>
          <w:tab w:val="left" w:pos="6334"/>
          <w:tab w:val="left" w:pos="7784"/>
          <w:tab w:val="left" w:pos="9206"/>
        </w:tabs>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i/>
          <w:i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b/>
          <w:bCs/>
          <w:color w:val="000000"/>
          <w:sz w:val="20"/>
          <w:szCs w:val="20"/>
          <w:lang w:eastAsia="es-GT"/>
        </w:rPr>
        <w:tab/>
      </w:r>
    </w:p>
    <w:tbl>
      <w:tblPr>
        <w:tblW w:w="4977" w:type="pct"/>
        <w:tblCellMar>
          <w:left w:w="70" w:type="dxa"/>
          <w:right w:w="70" w:type="dxa"/>
        </w:tblCellMar>
        <w:tblLook w:val="04A0" w:firstRow="1" w:lastRow="0" w:firstColumn="1" w:lastColumn="0" w:noHBand="0" w:noVBand="1"/>
      </w:tblPr>
      <w:tblGrid>
        <w:gridCol w:w="2003"/>
        <w:gridCol w:w="3434"/>
        <w:gridCol w:w="1228"/>
        <w:gridCol w:w="2122"/>
      </w:tblGrid>
      <w:tr w:rsidR="00616FDE" w:rsidRPr="00616FDE" w:rsidTr="00FC10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Persona Jurídica</w:t>
            </w:r>
          </w:p>
        </w:tc>
      </w:tr>
      <w:tr w:rsidR="00616FDE" w:rsidRPr="00616FDE"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Tipo de entidad:</w:t>
            </w:r>
          </w:p>
        </w:tc>
        <w:tc>
          <w:tcPr>
            <w:tcW w:w="389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Nombre o razón social:</w:t>
            </w:r>
          </w:p>
        </w:tc>
        <w:tc>
          <w:tcPr>
            <w:tcW w:w="3898" w:type="pct"/>
            <w:gridSpan w:val="3"/>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1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Nombre comercial:</w:t>
            </w:r>
          </w:p>
        </w:tc>
        <w:tc>
          <w:tcPr>
            <w:tcW w:w="1967"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c>
          <w:tcPr>
            <w:tcW w:w="711" w:type="pct"/>
            <w:tcBorders>
              <w:top w:val="nil"/>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Nit:</w:t>
            </w:r>
          </w:p>
        </w:tc>
        <w:tc>
          <w:tcPr>
            <w:tcW w:w="1220"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bl>
    <w:p w:rsidR="00616FDE" w:rsidRPr="00616FDE" w:rsidRDefault="00616FDE" w:rsidP="00616FDE">
      <w:pPr>
        <w:jc w:val="left"/>
        <w:rPr>
          <w:rFonts w:asciiTheme="minorHAnsi" w:hAnsiTheme="minorHAnsi"/>
          <w:sz w:val="20"/>
          <w:szCs w:val="20"/>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1.5. Representante legal</w:t>
      </w:r>
    </w:p>
    <w:tbl>
      <w:tblPr>
        <w:tblW w:w="5000" w:type="pct"/>
        <w:tblCellMar>
          <w:left w:w="70" w:type="dxa"/>
          <w:right w:w="70" w:type="dxa"/>
        </w:tblCellMar>
        <w:tblLook w:val="04A0" w:firstRow="1" w:lastRow="0" w:firstColumn="1" w:lastColumn="0" w:noHBand="0" w:noVBand="1"/>
      </w:tblPr>
      <w:tblGrid>
        <w:gridCol w:w="2412"/>
        <w:gridCol w:w="6411"/>
      </w:tblGrid>
      <w:tr w:rsidR="00616FDE" w:rsidRPr="00616FDE" w:rsidTr="00FC10D3">
        <w:trPr>
          <w:trHeight w:val="20"/>
        </w:trPr>
        <w:tc>
          <w:tcPr>
            <w:tcW w:w="1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Nombre completo:</w:t>
            </w:r>
          </w:p>
        </w:tc>
        <w:tc>
          <w:tcPr>
            <w:tcW w:w="3629"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13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left"/>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No. de Documento Personal de Identificación (CUI):</w:t>
            </w:r>
          </w:p>
        </w:tc>
        <w:tc>
          <w:tcPr>
            <w:tcW w:w="3629"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1.6. Datos de notificación</w:t>
      </w:r>
    </w:p>
    <w:tbl>
      <w:tblPr>
        <w:tblW w:w="5000" w:type="pct"/>
        <w:tblCellMar>
          <w:left w:w="70" w:type="dxa"/>
          <w:right w:w="70" w:type="dxa"/>
        </w:tblCellMar>
        <w:tblLook w:val="04A0" w:firstRow="1" w:lastRow="0" w:firstColumn="1" w:lastColumn="0" w:noHBand="0" w:noVBand="1"/>
      </w:tblPr>
      <w:tblGrid>
        <w:gridCol w:w="2446"/>
        <w:gridCol w:w="6372"/>
      </w:tblGrid>
      <w:tr w:rsidR="00616FDE" w:rsidRPr="00616FDE"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Tipo de notificación</w:t>
            </w:r>
          </w:p>
        </w:tc>
        <w:tc>
          <w:tcPr>
            <w:tcW w:w="3613"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Descripción</w:t>
            </w:r>
          </w:p>
        </w:tc>
      </w:tr>
      <w:tr w:rsidR="00616FDE" w:rsidRPr="00616FDE"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i/>
                <w:iCs/>
                <w:color w:val="000000"/>
                <w:lang w:eastAsia="es-GT"/>
              </w:rPr>
              <w:t>Dirección de notificación:</w:t>
            </w:r>
          </w:p>
        </w:tc>
        <w:tc>
          <w:tcPr>
            <w:tcW w:w="3613" w:type="pct"/>
            <w:tcBorders>
              <w:top w:val="single" w:sz="4" w:space="0" w:color="auto"/>
              <w:left w:val="nil"/>
              <w:bottom w:val="single" w:sz="4" w:space="0" w:color="auto"/>
              <w:right w:val="single" w:sz="8" w:space="0" w:color="000000"/>
            </w:tcBorders>
            <w:shd w:val="clear" w:color="auto" w:fill="auto"/>
            <w:noWrap/>
            <w:vAlign w:val="bottom"/>
          </w:tcPr>
          <w:p w:rsidR="00616FDE" w:rsidRPr="00616FDE" w:rsidRDefault="00616FDE" w:rsidP="00616FDE">
            <w:pPr>
              <w:spacing w:after="0" w:line="240" w:lineRule="auto"/>
              <w:jc w:val="center"/>
              <w:rPr>
                <w:rFonts w:ascii="Calibri" w:eastAsia="Times New Roman" w:hAnsi="Calibri" w:cs="Calibri"/>
                <w:b/>
                <w:bCs/>
                <w:sz w:val="24"/>
                <w:szCs w:val="24"/>
                <w:lang w:eastAsia="es-GT"/>
              </w:rPr>
            </w:pPr>
          </w:p>
        </w:tc>
      </w:tr>
      <w:tr w:rsidR="00616FDE" w:rsidRPr="00616FDE"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Municipio:</w:t>
            </w:r>
          </w:p>
        </w:tc>
        <w:tc>
          <w:tcPr>
            <w:tcW w:w="3613"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r w:rsidR="00616FDE" w:rsidRPr="00616FDE"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Teléfonos:</w:t>
            </w:r>
          </w:p>
        </w:tc>
        <w:tc>
          <w:tcPr>
            <w:tcW w:w="3613"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r w:rsidR="00616FDE" w:rsidRPr="00616FDE" w:rsidTr="00FC10D3">
        <w:trPr>
          <w:trHeight w:val="20"/>
        </w:trPr>
        <w:tc>
          <w:tcPr>
            <w:tcW w:w="13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Celular:</w:t>
            </w:r>
          </w:p>
        </w:tc>
        <w:tc>
          <w:tcPr>
            <w:tcW w:w="3613" w:type="pct"/>
            <w:tcBorders>
              <w:top w:val="single" w:sz="4" w:space="0" w:color="auto"/>
              <w:left w:val="nil"/>
              <w:bottom w:val="single" w:sz="4" w:space="0" w:color="auto"/>
              <w:right w:val="single" w:sz="8" w:space="0" w:color="000000"/>
            </w:tcBorders>
            <w:shd w:val="clear" w:color="auto" w:fill="auto"/>
            <w:noWrap/>
            <w:vAlign w:val="bottom"/>
          </w:tcPr>
          <w:p w:rsidR="00616FDE" w:rsidRPr="00616FDE" w:rsidRDefault="00616FDE" w:rsidP="00616FDE">
            <w:pPr>
              <w:spacing w:after="0" w:line="240" w:lineRule="auto"/>
              <w:jc w:val="center"/>
              <w:rPr>
                <w:rFonts w:ascii="Calibri" w:eastAsia="Times New Roman" w:hAnsi="Calibri" w:cs="Calibri"/>
                <w:i/>
                <w:iCs/>
                <w:color w:val="000000"/>
                <w:lang w:eastAsia="es-GT"/>
              </w:rPr>
            </w:pPr>
          </w:p>
        </w:tc>
      </w:tr>
      <w:tr w:rsidR="00616FDE" w:rsidRPr="00616FDE" w:rsidTr="00FC10D3">
        <w:trPr>
          <w:trHeight w:val="20"/>
        </w:trPr>
        <w:tc>
          <w:tcPr>
            <w:tcW w:w="138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Correo electrónico:</w:t>
            </w:r>
          </w:p>
        </w:tc>
        <w:tc>
          <w:tcPr>
            <w:tcW w:w="3613"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eastAsia="Times New Roman" w:cs="Arial"/>
          <w:b/>
          <w:bCs/>
          <w:lang w:eastAsia="es-GT"/>
        </w:rPr>
      </w:pPr>
      <w:r w:rsidRPr="00616FDE">
        <w:rPr>
          <w:rFonts w:eastAsia="Times New Roman" w:cs="Arial"/>
          <w:b/>
          <w:bCs/>
          <w:lang w:eastAsia="es-GT"/>
        </w:rPr>
        <w:lastRenderedPageBreak/>
        <w:t>1.7. Información de la finca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6"/>
        <w:gridCol w:w="1587"/>
        <w:gridCol w:w="1222"/>
        <w:gridCol w:w="56"/>
        <w:gridCol w:w="1409"/>
        <w:gridCol w:w="1028"/>
      </w:tblGrid>
      <w:tr w:rsidR="00616FDE" w:rsidRPr="00616FDE" w:rsidTr="00FC10D3">
        <w:trPr>
          <w:trHeight w:val="20"/>
        </w:trPr>
        <w:tc>
          <w:tcPr>
            <w:tcW w:w="1997"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Área total de la finca: </w:t>
            </w:r>
          </w:p>
        </w:tc>
        <w:tc>
          <w:tcPr>
            <w:tcW w:w="1591" w:type="pct"/>
            <w:gridSpan w:val="2"/>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restart"/>
            <w:shd w:val="clear" w:color="auto" w:fill="auto"/>
            <w:noWrap/>
            <w:vAlign w:val="bottom"/>
            <w:hideMark/>
          </w:tcPr>
          <w:p w:rsidR="00616FDE" w:rsidRPr="00616FDE" w:rsidRDefault="00616FDE" w:rsidP="00616FDE">
            <w:pPr>
              <w:spacing w:after="0" w:line="240" w:lineRule="auto"/>
              <w:jc w:val="center"/>
              <w:rPr>
                <w:rFonts w:eastAsia="Times New Roman" w:cs="Arial"/>
                <w:color w:val="000000"/>
                <w:lang w:eastAsia="es-GT"/>
              </w:rPr>
            </w:pPr>
            <w:r w:rsidRPr="00616FDE">
              <w:rPr>
                <w:rFonts w:eastAsia="Times New Roman" w:cs="Arial"/>
                <w:color w:val="000000"/>
                <w:lang w:eastAsia="es-GT"/>
              </w:rPr>
              <w:t> </w:t>
            </w:r>
          </w:p>
        </w:tc>
      </w:tr>
      <w:tr w:rsidR="00616FDE" w:rsidRPr="00616FDE" w:rsidTr="00FC10D3">
        <w:trPr>
          <w:trHeight w:val="20"/>
        </w:trPr>
        <w:tc>
          <w:tcPr>
            <w:tcW w:w="1997"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Superficie con bosque: </w:t>
            </w:r>
          </w:p>
        </w:tc>
        <w:tc>
          <w:tcPr>
            <w:tcW w:w="1591" w:type="pct"/>
            <w:gridSpan w:val="2"/>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rsidR="00616FDE" w:rsidRPr="00616FDE" w:rsidRDefault="00616FDE" w:rsidP="00616FDE">
            <w:pPr>
              <w:spacing w:after="0" w:line="240" w:lineRule="auto"/>
              <w:jc w:val="left"/>
              <w:rPr>
                <w:rFonts w:eastAsia="Times New Roman" w:cs="Arial"/>
                <w:color w:val="000000"/>
                <w:lang w:eastAsia="es-GT"/>
              </w:rPr>
            </w:pPr>
          </w:p>
        </w:tc>
      </w:tr>
      <w:tr w:rsidR="00616FDE" w:rsidRPr="00616FDE" w:rsidTr="00FC10D3">
        <w:trPr>
          <w:trHeight w:val="20"/>
        </w:trPr>
        <w:tc>
          <w:tcPr>
            <w:tcW w:w="1997"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Área a intervenir: </w:t>
            </w:r>
          </w:p>
        </w:tc>
        <w:tc>
          <w:tcPr>
            <w:tcW w:w="1591" w:type="pct"/>
            <w:gridSpan w:val="2"/>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rsidR="00616FDE" w:rsidRPr="00616FDE" w:rsidRDefault="00616FDE" w:rsidP="00616FDE">
            <w:pPr>
              <w:spacing w:after="0" w:line="240" w:lineRule="auto"/>
              <w:jc w:val="left"/>
              <w:rPr>
                <w:rFonts w:eastAsia="Times New Roman" w:cs="Arial"/>
                <w:color w:val="000000"/>
                <w:lang w:eastAsia="es-GT"/>
              </w:rPr>
            </w:pPr>
          </w:p>
        </w:tc>
      </w:tr>
      <w:tr w:rsidR="00616FDE" w:rsidRPr="00616FDE" w:rsidTr="00FC10D3">
        <w:trPr>
          <w:trHeight w:val="20"/>
        </w:trPr>
        <w:tc>
          <w:tcPr>
            <w:tcW w:w="1997"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Área de protección:</w:t>
            </w:r>
          </w:p>
        </w:tc>
        <w:tc>
          <w:tcPr>
            <w:tcW w:w="1591" w:type="pct"/>
            <w:gridSpan w:val="2"/>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rsidR="00616FDE" w:rsidRPr="00616FDE" w:rsidRDefault="00616FDE" w:rsidP="00616FDE">
            <w:pPr>
              <w:spacing w:after="0" w:line="240" w:lineRule="auto"/>
              <w:jc w:val="left"/>
              <w:rPr>
                <w:rFonts w:eastAsia="Times New Roman" w:cs="Arial"/>
                <w:color w:val="000000"/>
                <w:lang w:eastAsia="es-GT"/>
              </w:rPr>
            </w:pPr>
          </w:p>
        </w:tc>
      </w:tr>
      <w:tr w:rsidR="00616FDE" w:rsidRPr="00616FDE" w:rsidTr="00FC10D3">
        <w:trPr>
          <w:trHeight w:val="20"/>
        </w:trPr>
        <w:tc>
          <w:tcPr>
            <w:tcW w:w="1997"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Otros usos: </w:t>
            </w:r>
          </w:p>
        </w:tc>
        <w:tc>
          <w:tcPr>
            <w:tcW w:w="1591" w:type="pct"/>
            <w:gridSpan w:val="2"/>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c>
          <w:tcPr>
            <w:tcW w:w="830" w:type="pct"/>
            <w:gridSpan w:val="2"/>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ha</w:t>
            </w:r>
          </w:p>
        </w:tc>
        <w:tc>
          <w:tcPr>
            <w:tcW w:w="582" w:type="pct"/>
            <w:vMerge/>
            <w:vAlign w:val="center"/>
            <w:hideMark/>
          </w:tcPr>
          <w:p w:rsidR="00616FDE" w:rsidRPr="00616FDE" w:rsidRDefault="00616FDE" w:rsidP="00616FDE">
            <w:pPr>
              <w:spacing w:after="0" w:line="240" w:lineRule="auto"/>
              <w:jc w:val="left"/>
              <w:rPr>
                <w:rFonts w:eastAsia="Times New Roman" w:cs="Arial"/>
                <w:color w:val="000000"/>
                <w:lang w:eastAsia="es-GT"/>
              </w:rPr>
            </w:pPr>
          </w:p>
        </w:tc>
      </w:tr>
      <w:tr w:rsidR="00616FDE" w:rsidRPr="00616FDE" w:rsidTr="00FC10D3">
        <w:trPr>
          <w:trHeight w:val="20"/>
        </w:trPr>
        <w:tc>
          <w:tcPr>
            <w:tcW w:w="1997"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Tipo de bosque:</w:t>
            </w:r>
          </w:p>
        </w:tc>
        <w:tc>
          <w:tcPr>
            <w:tcW w:w="3003" w:type="pct"/>
            <w:gridSpan w:val="5"/>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rsidTr="00FC10D3">
        <w:trPr>
          <w:trHeight w:val="20"/>
        </w:trPr>
        <w:tc>
          <w:tcPr>
            <w:tcW w:w="1997" w:type="pct"/>
            <w:shd w:val="clear" w:color="auto" w:fill="auto"/>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xml:space="preserve">Ubicación GTM (WGS84) </w:t>
            </w:r>
          </w:p>
        </w:tc>
        <w:tc>
          <w:tcPr>
            <w:tcW w:w="899" w:type="pct"/>
            <w:shd w:val="clear" w:color="auto" w:fill="auto"/>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Coordenada X:</w:t>
            </w:r>
          </w:p>
        </w:tc>
        <w:tc>
          <w:tcPr>
            <w:tcW w:w="724" w:type="pct"/>
            <w:gridSpan w:val="2"/>
            <w:shd w:val="clear" w:color="auto" w:fill="auto"/>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xml:space="preserve"> </w:t>
            </w:r>
          </w:p>
        </w:tc>
        <w:tc>
          <w:tcPr>
            <w:tcW w:w="797" w:type="pct"/>
            <w:shd w:val="clear" w:color="auto" w:fill="auto"/>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Coordenada Y:</w:t>
            </w:r>
          </w:p>
        </w:tc>
        <w:tc>
          <w:tcPr>
            <w:tcW w:w="582" w:type="pct"/>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 </w:t>
            </w:r>
          </w:p>
        </w:tc>
      </w:tr>
      <w:tr w:rsidR="00616FDE" w:rsidRPr="00616FDE" w:rsidTr="00FC10D3">
        <w:trPr>
          <w:trHeight w:val="20"/>
        </w:trPr>
        <w:tc>
          <w:tcPr>
            <w:tcW w:w="1997" w:type="pct"/>
            <w:vMerge w:val="restart"/>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Colindancias:</w:t>
            </w:r>
          </w:p>
        </w:tc>
        <w:tc>
          <w:tcPr>
            <w:tcW w:w="899" w:type="pct"/>
            <w:shd w:val="clear" w:color="auto" w:fill="auto"/>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Norte:</w:t>
            </w:r>
          </w:p>
        </w:tc>
        <w:tc>
          <w:tcPr>
            <w:tcW w:w="2103" w:type="pct"/>
            <w:gridSpan w:val="4"/>
            <w:shd w:val="clear" w:color="auto" w:fill="auto"/>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rsidTr="00FC10D3">
        <w:trPr>
          <w:trHeight w:val="20"/>
        </w:trPr>
        <w:tc>
          <w:tcPr>
            <w:tcW w:w="1997" w:type="pct"/>
            <w:vMerge/>
            <w:shd w:val="clear" w:color="auto" w:fill="auto"/>
            <w:noWrap/>
            <w:vAlign w:val="center"/>
          </w:tcPr>
          <w:p w:rsidR="00616FDE" w:rsidRPr="00616FDE" w:rsidRDefault="00616FDE" w:rsidP="00616FDE">
            <w:pPr>
              <w:spacing w:after="0" w:line="240" w:lineRule="auto"/>
              <w:jc w:val="center"/>
              <w:rPr>
                <w:rFonts w:eastAsia="Times New Roman" w:cs="Arial"/>
                <w:lang w:eastAsia="es-GT"/>
              </w:rPr>
            </w:pPr>
          </w:p>
        </w:tc>
        <w:tc>
          <w:tcPr>
            <w:tcW w:w="899" w:type="pct"/>
            <w:shd w:val="clear" w:color="auto" w:fill="auto"/>
            <w:vAlign w:val="center"/>
          </w:tcPr>
          <w:p w:rsidR="00616FDE" w:rsidRPr="00616FDE" w:rsidRDefault="00616FDE" w:rsidP="00616FDE">
            <w:pPr>
              <w:spacing w:after="0" w:line="240" w:lineRule="auto"/>
              <w:jc w:val="center"/>
              <w:rPr>
                <w:rFonts w:eastAsia="Times New Roman" w:cs="Arial"/>
                <w:lang w:eastAsia="es-GT"/>
              </w:rPr>
            </w:pPr>
            <w:r w:rsidRPr="00616FDE">
              <w:rPr>
                <w:rFonts w:cs="Arial"/>
              </w:rPr>
              <w:t xml:space="preserve">Sur: </w:t>
            </w:r>
          </w:p>
        </w:tc>
        <w:tc>
          <w:tcPr>
            <w:tcW w:w="2103" w:type="pct"/>
            <w:gridSpan w:val="4"/>
            <w:shd w:val="clear" w:color="auto" w:fill="auto"/>
            <w:vAlign w:val="center"/>
          </w:tcPr>
          <w:p w:rsidR="00616FDE" w:rsidRPr="00616FDE" w:rsidRDefault="00616FDE" w:rsidP="00616FDE">
            <w:pPr>
              <w:spacing w:after="0" w:line="240" w:lineRule="auto"/>
              <w:jc w:val="center"/>
              <w:rPr>
                <w:rFonts w:eastAsia="Times New Roman" w:cs="Arial"/>
                <w:lang w:eastAsia="es-GT"/>
              </w:rPr>
            </w:pPr>
          </w:p>
        </w:tc>
      </w:tr>
      <w:tr w:rsidR="00616FDE" w:rsidRPr="00616FDE" w:rsidTr="00FC10D3">
        <w:trPr>
          <w:trHeight w:val="20"/>
        </w:trPr>
        <w:tc>
          <w:tcPr>
            <w:tcW w:w="1997" w:type="pct"/>
            <w:vMerge/>
            <w:shd w:val="clear" w:color="auto" w:fill="auto"/>
            <w:noWrap/>
            <w:vAlign w:val="center"/>
          </w:tcPr>
          <w:p w:rsidR="00616FDE" w:rsidRPr="00616FDE" w:rsidRDefault="00616FDE" w:rsidP="00616FDE">
            <w:pPr>
              <w:spacing w:after="0" w:line="240" w:lineRule="auto"/>
              <w:jc w:val="center"/>
              <w:rPr>
                <w:rFonts w:eastAsia="Times New Roman" w:cs="Arial"/>
                <w:lang w:eastAsia="es-GT"/>
              </w:rPr>
            </w:pPr>
          </w:p>
        </w:tc>
        <w:tc>
          <w:tcPr>
            <w:tcW w:w="899" w:type="pct"/>
            <w:shd w:val="clear" w:color="auto" w:fill="auto"/>
            <w:vAlign w:val="center"/>
          </w:tcPr>
          <w:p w:rsidR="00616FDE" w:rsidRPr="00616FDE" w:rsidRDefault="00616FDE" w:rsidP="00616FDE">
            <w:pPr>
              <w:spacing w:after="0" w:line="240" w:lineRule="auto"/>
              <w:jc w:val="center"/>
              <w:rPr>
                <w:rFonts w:eastAsia="Times New Roman" w:cs="Arial"/>
                <w:lang w:eastAsia="es-GT"/>
              </w:rPr>
            </w:pPr>
            <w:r w:rsidRPr="00616FDE">
              <w:rPr>
                <w:rFonts w:cs="Arial"/>
              </w:rPr>
              <w:t>Este:</w:t>
            </w:r>
          </w:p>
        </w:tc>
        <w:tc>
          <w:tcPr>
            <w:tcW w:w="2103" w:type="pct"/>
            <w:gridSpan w:val="4"/>
            <w:shd w:val="clear" w:color="auto" w:fill="auto"/>
            <w:vAlign w:val="center"/>
          </w:tcPr>
          <w:p w:rsidR="00616FDE" w:rsidRPr="00616FDE" w:rsidRDefault="00616FDE" w:rsidP="00616FDE">
            <w:pPr>
              <w:spacing w:after="0" w:line="240" w:lineRule="auto"/>
              <w:jc w:val="center"/>
              <w:rPr>
                <w:rFonts w:eastAsia="Times New Roman" w:cs="Arial"/>
                <w:lang w:eastAsia="es-GT"/>
              </w:rPr>
            </w:pPr>
          </w:p>
        </w:tc>
      </w:tr>
      <w:tr w:rsidR="00616FDE" w:rsidRPr="00616FDE" w:rsidTr="00FC10D3">
        <w:trPr>
          <w:trHeight w:val="20"/>
        </w:trPr>
        <w:tc>
          <w:tcPr>
            <w:tcW w:w="1997" w:type="pct"/>
            <w:vMerge/>
            <w:shd w:val="clear" w:color="auto" w:fill="auto"/>
            <w:noWrap/>
            <w:vAlign w:val="center"/>
          </w:tcPr>
          <w:p w:rsidR="00616FDE" w:rsidRPr="00616FDE" w:rsidRDefault="00616FDE" w:rsidP="00616FDE">
            <w:pPr>
              <w:spacing w:after="0" w:line="240" w:lineRule="auto"/>
              <w:jc w:val="center"/>
              <w:rPr>
                <w:rFonts w:eastAsia="Times New Roman" w:cs="Arial"/>
                <w:lang w:eastAsia="es-GT"/>
              </w:rPr>
            </w:pPr>
          </w:p>
        </w:tc>
        <w:tc>
          <w:tcPr>
            <w:tcW w:w="899" w:type="pct"/>
            <w:shd w:val="clear" w:color="auto" w:fill="auto"/>
            <w:vAlign w:val="center"/>
          </w:tcPr>
          <w:p w:rsidR="00616FDE" w:rsidRPr="00616FDE" w:rsidRDefault="00616FDE" w:rsidP="00616FDE">
            <w:pPr>
              <w:spacing w:after="0" w:line="240" w:lineRule="auto"/>
              <w:jc w:val="center"/>
              <w:rPr>
                <w:rFonts w:eastAsia="Times New Roman" w:cs="Arial"/>
                <w:lang w:eastAsia="es-GT"/>
              </w:rPr>
            </w:pPr>
            <w:r w:rsidRPr="00616FDE">
              <w:rPr>
                <w:rFonts w:cs="Arial"/>
              </w:rPr>
              <w:t>Oeste</w:t>
            </w:r>
          </w:p>
        </w:tc>
        <w:tc>
          <w:tcPr>
            <w:tcW w:w="2103" w:type="pct"/>
            <w:gridSpan w:val="4"/>
            <w:shd w:val="clear" w:color="auto" w:fill="auto"/>
            <w:vAlign w:val="center"/>
          </w:tcPr>
          <w:p w:rsidR="00616FDE" w:rsidRPr="00616FDE" w:rsidRDefault="00616FDE" w:rsidP="00616FDE">
            <w:pPr>
              <w:spacing w:after="0" w:line="240" w:lineRule="auto"/>
              <w:jc w:val="center"/>
              <w:rPr>
                <w:rFonts w:eastAsia="Times New Roman" w:cs="Arial"/>
                <w:lang w:eastAsia="es-GT"/>
              </w:rPr>
            </w:pPr>
          </w:p>
        </w:tc>
      </w:tr>
    </w:tbl>
    <w:p w:rsidR="00616FDE" w:rsidRPr="00616FDE" w:rsidRDefault="00616FDE" w:rsidP="00616FDE">
      <w:pPr>
        <w:jc w:val="left"/>
        <w:rPr>
          <w:rFonts w:asciiTheme="minorHAnsi" w:hAnsiTheme="minorHAnsi"/>
        </w:rPr>
      </w:pPr>
    </w:p>
    <w:p w:rsidR="00616FDE" w:rsidRPr="00616FDE" w:rsidRDefault="00616FDE" w:rsidP="00616FDE">
      <w:pPr>
        <w:jc w:val="left"/>
        <w:rPr>
          <w:rFonts w:asciiTheme="minorHAnsi" w:hAnsiTheme="minorHAnsi"/>
          <w:b/>
          <w:bCs/>
          <w:sz w:val="24"/>
        </w:rPr>
      </w:pPr>
      <w:r w:rsidRPr="00616FDE">
        <w:rPr>
          <w:rFonts w:asciiTheme="minorHAnsi" w:hAnsiTheme="minorHAnsi"/>
          <w:b/>
          <w:bCs/>
          <w:sz w:val="24"/>
        </w:rPr>
        <w:t>II. DESCRIPCIÓN BIOFÍSICA DEL ÁREA</w:t>
      </w:r>
    </w:p>
    <w:p w:rsidR="00616FDE" w:rsidRPr="00616FDE" w:rsidRDefault="00616FDE" w:rsidP="00616FDE">
      <w:pPr>
        <w:spacing w:after="0"/>
        <w:jc w:val="left"/>
        <w:rPr>
          <w:rFonts w:asciiTheme="minorHAnsi" w:hAnsiTheme="minorHAnsi"/>
          <w:b/>
          <w:bCs/>
          <w:sz w:val="24"/>
        </w:rPr>
      </w:pPr>
      <w:r w:rsidRPr="00616FDE">
        <w:rPr>
          <w:rFonts w:asciiTheme="minorHAnsi" w:hAnsiTheme="minorHAnsi"/>
          <w:b/>
          <w:bCs/>
          <w:sz w:val="24"/>
        </w:rPr>
        <w:t>2.1. Ubicación altitudinal y topografía</w:t>
      </w:r>
    </w:p>
    <w:p w:rsidR="00616FDE" w:rsidRPr="00616FDE" w:rsidRDefault="00616FDE" w:rsidP="00616FDE">
      <w:pPr>
        <w:spacing w:after="0"/>
        <w:rPr>
          <w:rFonts w:ascii="Calibri" w:eastAsia="Times New Roman" w:hAnsi="Calibri" w:cs="Calibri"/>
          <w:i/>
          <w:iCs/>
          <w:color w:val="808080"/>
          <w:sz w:val="20"/>
          <w:szCs w:val="20"/>
          <w:lang w:eastAsia="es-GT"/>
        </w:rPr>
      </w:pPr>
      <w:r w:rsidRPr="00616FDE">
        <w:rPr>
          <w:rFonts w:ascii="Calibri" w:eastAsia="Times New Roman" w:hAnsi="Calibri" w:cs="Calibri"/>
          <w:i/>
          <w:iCs/>
          <w:color w:val="808080"/>
          <w:sz w:val="20"/>
          <w:szCs w:val="20"/>
          <w:lang w:eastAsia="es-GT"/>
        </w:rPr>
        <w:t>Describir las condiciones de elevación en que se encuentra la finca (msnm) así como la descripción de las variables topográficas (pendiente, relieve y posición topográfica)</w:t>
      </w:r>
    </w:p>
    <w:p w:rsidR="00616FDE" w:rsidRPr="00616FDE" w:rsidRDefault="00616FDE" w:rsidP="00616FDE">
      <w:pPr>
        <w:spacing w:after="0"/>
        <w:rPr>
          <w:rFonts w:ascii="Calibri" w:eastAsia="Times New Roman" w:hAnsi="Calibri" w:cs="Calibri"/>
          <w:i/>
          <w:iCs/>
          <w:color w:val="808080"/>
          <w:sz w:val="20"/>
          <w:szCs w:val="20"/>
          <w:lang w:eastAsia="es-GT"/>
        </w:rPr>
      </w:pPr>
    </w:p>
    <w:p w:rsidR="00616FDE" w:rsidRPr="00616FDE" w:rsidRDefault="00616FDE" w:rsidP="00616FDE">
      <w:pPr>
        <w:spacing w:after="0"/>
        <w:jc w:val="left"/>
        <w:rPr>
          <w:rFonts w:asciiTheme="minorHAnsi" w:hAnsiTheme="minorHAnsi"/>
          <w:b/>
          <w:bCs/>
          <w:sz w:val="24"/>
        </w:rPr>
      </w:pPr>
      <w:r w:rsidRPr="00616FDE">
        <w:rPr>
          <w:rFonts w:asciiTheme="minorHAnsi" w:hAnsiTheme="minorHAnsi"/>
          <w:b/>
          <w:bCs/>
          <w:sz w:val="24"/>
        </w:rPr>
        <w:t xml:space="preserve">2.2. Zona de vida </w:t>
      </w:r>
    </w:p>
    <w:p w:rsidR="00616FDE" w:rsidRPr="00616FDE" w:rsidRDefault="00616FDE" w:rsidP="00616FDE">
      <w:pPr>
        <w:spacing w:after="0"/>
        <w:rPr>
          <w:rFonts w:ascii="Calibri" w:eastAsia="Times New Roman" w:hAnsi="Calibri" w:cs="Calibri"/>
          <w:i/>
          <w:iCs/>
          <w:color w:val="808080"/>
          <w:sz w:val="20"/>
          <w:szCs w:val="20"/>
          <w:lang w:eastAsia="es-GT"/>
        </w:rPr>
      </w:pPr>
      <w:r w:rsidRPr="00616FDE">
        <w:rPr>
          <w:rFonts w:ascii="Calibri" w:eastAsia="Times New Roman" w:hAnsi="Calibri" w:cs="Calibri"/>
          <w:i/>
          <w:iCs/>
          <w:color w:val="808080"/>
          <w:sz w:val="20"/>
          <w:szCs w:val="20"/>
          <w:lang w:eastAsia="es-GT"/>
        </w:rPr>
        <w:t xml:space="preserve">Indicar la zona de vida donde se ubique la finca, condiciones climáticas predominantes como el clima de la región, rangos de temperatura, información de precipitaciones, incidencia de vientos, periodos de lluvia inicio de la estación seca y lluviosa, principales especies indicadoras de la zona de vida. </w:t>
      </w:r>
    </w:p>
    <w:p w:rsidR="00616FDE" w:rsidRPr="00616FDE" w:rsidRDefault="00616FDE" w:rsidP="00616FDE">
      <w:pPr>
        <w:spacing w:after="0"/>
        <w:jc w:val="left"/>
        <w:rPr>
          <w:rFonts w:asciiTheme="minorHAnsi" w:hAnsiTheme="minorHAnsi"/>
          <w:color w:val="808080" w:themeColor="background1" w:themeShade="80"/>
          <w:szCs w:val="20"/>
        </w:rPr>
      </w:pPr>
    </w:p>
    <w:p w:rsidR="00616FDE" w:rsidRPr="00616FDE" w:rsidRDefault="00616FDE" w:rsidP="00616FDE">
      <w:pPr>
        <w:spacing w:after="0" w:line="240" w:lineRule="auto"/>
        <w:jc w:val="left"/>
        <w:rPr>
          <w:rFonts w:asciiTheme="minorHAnsi" w:hAnsiTheme="minorHAnsi"/>
          <w:b/>
          <w:bCs/>
          <w:sz w:val="24"/>
        </w:rPr>
      </w:pPr>
      <w:r w:rsidRPr="00616FDE">
        <w:rPr>
          <w:rFonts w:asciiTheme="minorHAnsi" w:hAnsiTheme="minorHAnsi"/>
          <w:b/>
          <w:bCs/>
          <w:sz w:val="24"/>
        </w:rPr>
        <w:t>2.3. Hidrografía</w:t>
      </w:r>
    </w:p>
    <w:p w:rsidR="00616FDE" w:rsidRPr="00616FDE" w:rsidRDefault="00616FDE" w:rsidP="00616FDE">
      <w:pPr>
        <w:spacing w:after="0" w:line="240" w:lineRule="auto"/>
        <w:jc w:val="left"/>
        <w:rPr>
          <w:rFonts w:ascii="Calibri" w:eastAsia="Times New Roman" w:hAnsi="Calibri" w:cs="Calibri"/>
          <w:i/>
          <w:iCs/>
          <w:color w:val="808080"/>
          <w:sz w:val="20"/>
          <w:szCs w:val="20"/>
          <w:lang w:eastAsia="es-GT"/>
        </w:rPr>
      </w:pPr>
      <w:r w:rsidRPr="00616FDE">
        <w:rPr>
          <w:rFonts w:ascii="Calibri" w:eastAsia="Times New Roman" w:hAnsi="Calibri" w:cs="Calibri"/>
          <w:i/>
          <w:iCs/>
          <w:color w:val="808080"/>
          <w:sz w:val="20"/>
          <w:szCs w:val="20"/>
          <w:lang w:eastAsia="es-GT"/>
        </w:rPr>
        <w:t xml:space="preserve">Se debe describir la disponibilidad de recursos de agua disponibles en la finca o que son influenciados por la finca como ríos, lagunas, lagos, nacimientos, entre otros. </w:t>
      </w:r>
    </w:p>
    <w:p w:rsidR="00616FDE" w:rsidRPr="00616FDE" w:rsidRDefault="00616FDE" w:rsidP="00616FDE">
      <w:pPr>
        <w:spacing w:after="0" w:line="240" w:lineRule="auto"/>
        <w:jc w:val="left"/>
        <w:rPr>
          <w:rFonts w:ascii="Calibri" w:eastAsia="Times New Roman" w:hAnsi="Calibri" w:cs="Calibri"/>
          <w:i/>
          <w:iCs/>
          <w:color w:val="808080"/>
          <w:sz w:val="20"/>
          <w:szCs w:val="20"/>
          <w:lang w:eastAsia="es-GT"/>
        </w:rPr>
      </w:pPr>
    </w:p>
    <w:p w:rsidR="00616FDE" w:rsidRPr="00616FDE" w:rsidRDefault="00616FDE" w:rsidP="00616FDE">
      <w:pPr>
        <w:spacing w:after="0"/>
        <w:jc w:val="left"/>
        <w:rPr>
          <w:rFonts w:asciiTheme="minorHAnsi" w:hAnsiTheme="minorHAnsi"/>
          <w:b/>
          <w:bCs/>
          <w:sz w:val="24"/>
        </w:rPr>
      </w:pPr>
      <w:r w:rsidRPr="00616FDE">
        <w:rPr>
          <w:rFonts w:asciiTheme="minorHAnsi" w:hAnsiTheme="minorHAnsi"/>
          <w:b/>
          <w:bCs/>
          <w:sz w:val="24"/>
        </w:rPr>
        <w:t>2.4. Características del bosque</w:t>
      </w:r>
    </w:p>
    <w:p w:rsidR="00616FDE" w:rsidRPr="00616FDE" w:rsidRDefault="00616FDE" w:rsidP="00616FDE">
      <w:pPr>
        <w:rPr>
          <w:rFonts w:asciiTheme="minorHAnsi" w:hAnsiTheme="minorHAnsi"/>
          <w:b/>
          <w:bCs/>
          <w:sz w:val="24"/>
        </w:rPr>
      </w:pPr>
      <w:r w:rsidRPr="00616FDE">
        <w:rPr>
          <w:rFonts w:ascii="Calibri" w:eastAsia="Times New Roman" w:hAnsi="Calibri" w:cs="Calibri"/>
          <w:i/>
          <w:iCs/>
          <w:color w:val="808080"/>
          <w:sz w:val="20"/>
          <w:szCs w:val="20"/>
          <w:lang w:eastAsia="es-GT"/>
        </w:rPr>
        <w:t xml:space="preserve">Se debe indicar la extensión de bosque de la finca, el tipo de bosque existente en la finca (conífero, mixto o Latifoliado), las clases de desarrollo y las actuales condiciones de intervención que se tengan en cada uno de los rodales definidos; la descripción general de los rodales, especies predominantes, si corresponde a bosques de producción, protección o restauración. </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III. CARACTERISTICAS DE LA FINCA</w:t>
      </w:r>
    </w:p>
    <w:p w:rsidR="00616FDE" w:rsidRPr="00616FDE" w:rsidRDefault="00616FDE" w:rsidP="00616FDE">
      <w:pPr>
        <w:spacing w:after="0" w:line="240" w:lineRule="auto"/>
        <w:jc w:val="left"/>
        <w:rPr>
          <w:rFonts w:ascii="Calibri" w:eastAsia="Times New Roman" w:hAnsi="Calibri" w:cs="Calibri"/>
          <w:b/>
          <w:bCs/>
          <w:i/>
          <w:iCs/>
          <w:lang w:eastAsia="es-GT"/>
        </w:rPr>
      </w:pPr>
    </w:p>
    <w:p w:rsidR="00616FDE" w:rsidRPr="00616FDE" w:rsidRDefault="00616FDE" w:rsidP="00616FDE">
      <w:pPr>
        <w:spacing w:after="0" w:line="240" w:lineRule="auto"/>
        <w:jc w:val="left"/>
        <w:rPr>
          <w:rFonts w:ascii="Calibri" w:eastAsia="Times New Roman" w:hAnsi="Calibri" w:cs="Calibri"/>
          <w:b/>
          <w:bCs/>
          <w:i/>
          <w:iCs/>
          <w:lang w:eastAsia="es-GT"/>
        </w:rPr>
      </w:pPr>
      <w:r w:rsidRPr="00616FDE">
        <w:rPr>
          <w:rFonts w:ascii="Calibri" w:eastAsia="Times New Roman" w:hAnsi="Calibri" w:cs="Calibri"/>
          <w:b/>
          <w:bCs/>
          <w:i/>
          <w:iCs/>
          <w:lang w:eastAsia="es-GT"/>
        </w:rPr>
        <w:t>3.1. Uso actual de la finca</w:t>
      </w:r>
    </w:p>
    <w:tbl>
      <w:tblPr>
        <w:tblW w:w="5000" w:type="pct"/>
        <w:tblCellMar>
          <w:left w:w="70" w:type="dxa"/>
          <w:right w:w="70" w:type="dxa"/>
        </w:tblCellMar>
        <w:tblLook w:val="04A0" w:firstRow="1" w:lastRow="0" w:firstColumn="1" w:lastColumn="0" w:noHBand="0" w:noVBand="1"/>
      </w:tblPr>
      <w:tblGrid>
        <w:gridCol w:w="2615"/>
        <w:gridCol w:w="3350"/>
        <w:gridCol w:w="2863"/>
      </w:tblGrid>
      <w:tr w:rsidR="00616FDE" w:rsidRPr="00616FDE" w:rsidTr="00FC10D3">
        <w:trPr>
          <w:trHeight w:val="300"/>
        </w:trPr>
        <w:tc>
          <w:tcPr>
            <w:tcW w:w="1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b/>
                <w:bCs/>
                <w:i/>
                <w:iCs/>
                <w:lang w:eastAsia="es-GT"/>
              </w:rPr>
            </w:pPr>
            <w:r w:rsidRPr="00616FDE">
              <w:rPr>
                <w:rFonts w:ascii="Calibri" w:eastAsia="Times New Roman" w:hAnsi="Calibri" w:cs="Calibri"/>
                <w:b/>
                <w:bCs/>
                <w:i/>
                <w:iCs/>
                <w:lang w:eastAsia="es-GT"/>
              </w:rPr>
              <w:t>Área total de la finca: (Ha.)</w:t>
            </w:r>
          </w:p>
        </w:tc>
        <w:tc>
          <w:tcPr>
            <w:tcW w:w="3524" w:type="pct"/>
            <w:gridSpan w:val="2"/>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315"/>
        </w:trPr>
        <w:tc>
          <w:tcPr>
            <w:tcW w:w="1476" w:type="pct"/>
            <w:tcBorders>
              <w:top w:val="nil"/>
              <w:left w:val="single" w:sz="8" w:space="0" w:color="auto"/>
              <w:bottom w:val="nil"/>
              <w:right w:val="single" w:sz="4" w:space="0" w:color="auto"/>
            </w:tcBorders>
            <w:shd w:val="clear" w:color="BFBFBF" w:fill="BFBFBF"/>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uso</w:t>
            </w:r>
          </w:p>
        </w:tc>
        <w:tc>
          <w:tcPr>
            <w:tcW w:w="1900" w:type="pct"/>
            <w:tcBorders>
              <w:top w:val="nil"/>
              <w:left w:val="nil"/>
              <w:bottom w:val="nil"/>
              <w:right w:val="single" w:sz="4" w:space="0" w:color="auto"/>
            </w:tcBorders>
            <w:shd w:val="clear" w:color="BFBFBF" w:fill="BFBFBF"/>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Área en (ha)</w:t>
            </w:r>
          </w:p>
        </w:tc>
        <w:tc>
          <w:tcPr>
            <w:tcW w:w="1624" w:type="pct"/>
            <w:tcBorders>
              <w:top w:val="nil"/>
              <w:left w:val="nil"/>
              <w:bottom w:val="nil"/>
              <w:right w:val="single" w:sz="8" w:space="0" w:color="000000"/>
            </w:tcBorders>
            <w:shd w:val="clear" w:color="BFBFBF" w:fill="BFBFBF"/>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Porcentaje (%)</w:t>
            </w:r>
          </w:p>
        </w:tc>
      </w:tr>
      <w:tr w:rsidR="00616FDE" w:rsidRPr="00616FDE" w:rsidTr="00FC10D3">
        <w:trPr>
          <w:trHeight w:val="300"/>
        </w:trPr>
        <w:tc>
          <w:tcPr>
            <w:tcW w:w="147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Forestal</w:t>
            </w:r>
          </w:p>
        </w:tc>
        <w:tc>
          <w:tcPr>
            <w:tcW w:w="1900"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Agricultura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Ganadería</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300"/>
        </w:trPr>
        <w:tc>
          <w:tcPr>
            <w:tcW w:w="14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Agroforestal</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315"/>
        </w:trPr>
        <w:tc>
          <w:tcPr>
            <w:tcW w:w="1476" w:type="pct"/>
            <w:tcBorders>
              <w:top w:val="single" w:sz="4" w:space="0" w:color="auto"/>
              <w:left w:val="single" w:sz="8" w:space="0" w:color="auto"/>
              <w:bottom w:val="nil"/>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Otros</w:t>
            </w:r>
          </w:p>
        </w:tc>
        <w:tc>
          <w:tcPr>
            <w:tcW w:w="1900" w:type="pct"/>
            <w:tcBorders>
              <w:top w:val="single" w:sz="4" w:space="0" w:color="auto"/>
              <w:left w:val="nil"/>
              <w:bottom w:val="nil"/>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4" w:space="0" w:color="auto"/>
              <w:left w:val="nil"/>
              <w:bottom w:val="nil"/>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315"/>
        </w:trPr>
        <w:tc>
          <w:tcPr>
            <w:tcW w:w="1476" w:type="pct"/>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i/>
                <w:iCs/>
                <w:color w:val="000000"/>
                <w:lang w:eastAsia="es-GT"/>
              </w:rPr>
            </w:pPr>
            <w:r w:rsidRPr="00616FDE">
              <w:rPr>
                <w:rFonts w:ascii="Calibri" w:eastAsia="Times New Roman" w:hAnsi="Calibri" w:cs="Calibri"/>
                <w:b/>
                <w:bCs/>
                <w:i/>
                <w:iCs/>
                <w:color w:val="000000"/>
                <w:lang w:eastAsia="es-GT"/>
              </w:rPr>
              <w:lastRenderedPageBreak/>
              <w:t xml:space="preserve">Total </w:t>
            </w:r>
          </w:p>
        </w:tc>
        <w:tc>
          <w:tcPr>
            <w:tcW w:w="1900" w:type="pct"/>
            <w:tcBorders>
              <w:top w:val="single" w:sz="8" w:space="0" w:color="auto"/>
              <w:left w:val="nil"/>
              <w:bottom w:val="single" w:sz="8"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624" w:type="pct"/>
            <w:tcBorders>
              <w:top w:val="single" w:sz="8"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rsidR="00616FDE" w:rsidRPr="00616FDE" w:rsidRDefault="00616FDE" w:rsidP="00616FDE">
      <w:pPr>
        <w:spacing w:after="0" w:line="240" w:lineRule="auto"/>
        <w:jc w:val="left"/>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*Adjuntar mapa y coordenadas</w:t>
      </w:r>
    </w:p>
    <w:p w:rsidR="00616FDE" w:rsidRPr="00616FDE" w:rsidRDefault="00616FDE" w:rsidP="00616FDE">
      <w:pPr>
        <w:tabs>
          <w:tab w:val="left" w:pos="2006"/>
          <w:tab w:val="left" w:pos="3961"/>
          <w:tab w:val="left" w:pos="5362"/>
          <w:tab w:val="left" w:pos="6792"/>
          <w:tab w:val="left" w:pos="7846"/>
          <w:tab w:val="left" w:pos="8907"/>
          <w:tab w:val="left" w:pos="9961"/>
        </w:tabs>
        <w:spacing w:after="0" w:line="240" w:lineRule="auto"/>
        <w:jc w:val="left"/>
        <w:rPr>
          <w:rFonts w:ascii="Times New Roman" w:eastAsia="Times New Roman" w:hAnsi="Times New Roman" w:cs="Times New Roman"/>
          <w:sz w:val="20"/>
          <w:szCs w:val="20"/>
          <w:lang w:eastAsia="es-GT"/>
        </w:rPr>
      </w:pPr>
      <w:r w:rsidRPr="00616FDE">
        <w:rPr>
          <w:rFonts w:ascii="Calibri" w:eastAsia="Times New Roman" w:hAnsi="Calibri" w:cs="Calibri"/>
          <w:i/>
          <w:iCs/>
          <w:color w:val="00000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3.2. Bosque de la finca</w:t>
      </w:r>
    </w:p>
    <w:tbl>
      <w:tblPr>
        <w:tblW w:w="0" w:type="auto"/>
        <w:tblCellMar>
          <w:left w:w="70" w:type="dxa"/>
          <w:right w:w="70" w:type="dxa"/>
        </w:tblCellMar>
        <w:tblLook w:val="04A0" w:firstRow="1" w:lastRow="0" w:firstColumn="1" w:lastColumn="0" w:noHBand="0" w:noVBand="1"/>
      </w:tblPr>
      <w:tblGrid>
        <w:gridCol w:w="1994"/>
        <w:gridCol w:w="6834"/>
      </w:tblGrid>
      <w:tr w:rsidR="00616FDE" w:rsidRPr="00616FDE" w:rsidTr="00FC10D3">
        <w:trPr>
          <w:trHeight w:val="283"/>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16FDE" w:rsidRPr="00616FDE" w:rsidRDefault="00616FDE" w:rsidP="00616FDE">
            <w:pPr>
              <w:spacing w:after="0" w:line="240" w:lineRule="auto"/>
              <w:jc w:val="right"/>
              <w:rPr>
                <w:rFonts w:ascii="Calibri" w:eastAsia="Times New Roman" w:hAnsi="Calibri" w:cs="Calibri"/>
                <w:b/>
                <w:bCs/>
                <w:lang w:eastAsia="es-GT"/>
              </w:rPr>
            </w:pPr>
            <w:r w:rsidRPr="00616FDE">
              <w:rPr>
                <w:rFonts w:ascii="Calibri" w:eastAsia="Times New Roman" w:hAnsi="Calibri" w:cs="Calibri"/>
                <w:b/>
                <w:bCs/>
                <w:lang w:eastAsia="es-GT"/>
              </w:rPr>
              <w:t xml:space="preserve">Tipo de bosque: </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A6A6A6" w:themeColor="background1" w:themeShade="A6"/>
                <w:sz w:val="18"/>
                <w:szCs w:val="18"/>
                <w:lang w:eastAsia="es-GT"/>
              </w:rPr>
            </w:pPr>
            <w:r w:rsidRPr="00616FDE">
              <w:rPr>
                <w:rFonts w:ascii="Calibri" w:eastAsia="Times New Roman" w:hAnsi="Calibri" w:cs="Calibri"/>
                <w:color w:val="A6A6A6" w:themeColor="background1" w:themeShade="A6"/>
                <w:sz w:val="18"/>
                <w:szCs w:val="18"/>
                <w:lang w:eastAsia="es-GT"/>
              </w:rPr>
              <w:t>Bosque Latifoliado </w:t>
            </w:r>
          </w:p>
        </w:tc>
      </w:tr>
      <w:tr w:rsidR="00616FDE" w:rsidRPr="00616FDE" w:rsidTr="00FC10D3">
        <w:trPr>
          <w:trHeight w:val="360"/>
        </w:trPr>
        <w:tc>
          <w:tcPr>
            <w:tcW w:w="2263"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Sub tipos de bosque:</w:t>
            </w:r>
          </w:p>
        </w:tc>
        <w:tc>
          <w:tcPr>
            <w:tcW w:w="7807" w:type="dxa"/>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A6A6A6" w:themeColor="background1" w:themeShade="A6"/>
                <w:sz w:val="18"/>
                <w:szCs w:val="18"/>
                <w:lang w:eastAsia="es-GT"/>
              </w:rPr>
            </w:pPr>
            <w:r w:rsidRPr="00616FDE">
              <w:rPr>
                <w:rFonts w:ascii="Calibri" w:eastAsia="Times New Roman" w:hAnsi="Calibri" w:cs="Calibri"/>
                <w:color w:val="A6A6A6" w:themeColor="background1" w:themeShade="A6"/>
                <w:sz w:val="18"/>
                <w:szCs w:val="18"/>
                <w:lang w:eastAsia="es-GT"/>
              </w:rPr>
              <w:t>Bosque alto denso (mas de 25 m), Bosque alto ralo (mas de 25 m), Bosque medio denso (15 a 20 m), Bosque medio ralo (15 a 20 m), bosque bajo denso ( 5 a 15 m), Bosque bajo ralo (5 a 15 m)</w:t>
            </w:r>
          </w:p>
        </w:tc>
      </w:tr>
      <w:tr w:rsidR="00616FDE" w:rsidRPr="00616FDE" w:rsidTr="00FC10D3">
        <w:trPr>
          <w:trHeight w:val="360"/>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16FDE" w:rsidRPr="00616FDE" w:rsidRDefault="00616FDE" w:rsidP="00616FDE">
            <w:pPr>
              <w:spacing w:after="0" w:line="240" w:lineRule="auto"/>
              <w:jc w:val="right"/>
              <w:rPr>
                <w:rFonts w:ascii="Calibri" w:eastAsia="Times New Roman" w:hAnsi="Calibri" w:cs="Calibri"/>
                <w:b/>
                <w:bCs/>
                <w:lang w:eastAsia="es-GT"/>
              </w:rPr>
            </w:pPr>
            <w:r w:rsidRPr="00616FDE">
              <w:rPr>
                <w:rFonts w:ascii="Calibri" w:eastAsia="Times New Roman" w:hAnsi="Calibri" w:cs="Calibri"/>
                <w:b/>
                <w:bCs/>
                <w:lang w:eastAsia="es-GT"/>
              </w:rPr>
              <w:t>Estado del bosque:</w:t>
            </w:r>
          </w:p>
        </w:tc>
        <w:tc>
          <w:tcPr>
            <w:tcW w:w="7807"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hAnsi="Calibri" w:cs="Calibri"/>
                <w:color w:val="A6A6A6" w:themeColor="background1" w:themeShade="A6"/>
                <w:sz w:val="18"/>
                <w:szCs w:val="18"/>
              </w:rPr>
            </w:pPr>
            <w:r w:rsidRPr="00616FDE">
              <w:rPr>
                <w:rFonts w:ascii="Calibri" w:eastAsia="Times New Roman" w:hAnsi="Calibri" w:cs="Calibri"/>
                <w:color w:val="A6A6A6" w:themeColor="background1" w:themeShade="A6"/>
                <w:sz w:val="18"/>
                <w:szCs w:val="18"/>
                <w:lang w:eastAsia="es-GT"/>
              </w:rPr>
              <w:t xml:space="preserve">Bosque natural sin señales de intervención, </w:t>
            </w:r>
            <w:r w:rsidRPr="00616FDE">
              <w:rPr>
                <w:rFonts w:ascii="Calibri" w:hAnsi="Calibri" w:cs="Calibri"/>
                <w:color w:val="A6A6A6" w:themeColor="background1" w:themeShade="A6"/>
                <w:sz w:val="18"/>
                <w:szCs w:val="18"/>
              </w:rPr>
              <w:t>Bosque natural con señales de intervención ligera (ejemplo, un árbol cortado, extracción de xate); Bosque natural con señales de madereo (ejemplo dos o tres árboles cortados y/o camino de arrastre); Bosque natural socoleado o descombrado; No hay señales de intervención.</w:t>
            </w:r>
          </w:p>
          <w:p w:rsidR="00616FDE" w:rsidRPr="00616FDE" w:rsidRDefault="00616FDE" w:rsidP="00616FDE">
            <w:pPr>
              <w:spacing w:after="0" w:line="240" w:lineRule="auto"/>
              <w:jc w:val="left"/>
              <w:rPr>
                <w:rFonts w:ascii="Calibri" w:eastAsia="Times New Roman" w:hAnsi="Calibri" w:cs="Calibri"/>
                <w:color w:val="A6A6A6" w:themeColor="background1" w:themeShade="A6"/>
                <w:sz w:val="18"/>
                <w:szCs w:val="18"/>
                <w:lang w:eastAsia="es-GT"/>
              </w:rPr>
            </w:pPr>
          </w:p>
        </w:tc>
      </w:tr>
    </w:tbl>
    <w:p w:rsidR="00616FDE" w:rsidRPr="00616FDE" w:rsidRDefault="00616FDE" w:rsidP="00616FDE">
      <w:pPr>
        <w:tabs>
          <w:tab w:val="left" w:pos="1895"/>
          <w:tab w:val="left" w:pos="3633"/>
          <w:tab w:val="left" w:pos="4873"/>
          <w:tab w:val="left" w:pos="6118"/>
          <w:tab w:val="left" w:pos="7116"/>
          <w:tab w:val="left" w:pos="8009"/>
          <w:tab w:val="left" w:pos="8931"/>
        </w:tabs>
        <w:spacing w:after="0" w:line="240" w:lineRule="auto"/>
        <w:jc w:val="left"/>
        <w:rPr>
          <w:rFonts w:ascii="Times New Roman" w:eastAsia="Times New Roman" w:hAnsi="Times New Roman" w:cs="Times New Roman"/>
          <w:sz w:val="20"/>
          <w:szCs w:val="20"/>
          <w:lang w:eastAsia="es-GT"/>
        </w:rPr>
      </w:pPr>
      <w:r w:rsidRPr="00616FDE">
        <w:rPr>
          <w:rFonts w:ascii="Calibri" w:eastAsia="Times New Roman" w:hAnsi="Calibri" w:cs="Calibri"/>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r w:rsidRPr="00616FDE">
        <w:rPr>
          <w:rFonts w:ascii="Times New Roman" w:eastAsia="Times New Roman" w:hAnsi="Times New Roman" w:cs="Times New Roman"/>
          <w:sz w:val="20"/>
          <w:szCs w:val="20"/>
          <w:lang w:eastAsia="es-GT"/>
        </w:rPr>
        <w:tab/>
      </w: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3.3. Descripción de la vegetación</w:t>
      </w:r>
    </w:p>
    <w:p w:rsidR="00616FDE" w:rsidRPr="00616FDE" w:rsidRDefault="00616FDE" w:rsidP="00616FDE">
      <w:pPr>
        <w:jc w:val="left"/>
        <w:rPr>
          <w:rFonts w:asciiTheme="minorHAnsi" w:hAnsiTheme="minorHAnsi"/>
          <w:color w:val="A6A6A6" w:themeColor="background1" w:themeShade="A6"/>
        </w:rPr>
      </w:pPr>
      <w:r w:rsidRPr="00616FDE">
        <w:rPr>
          <w:rFonts w:asciiTheme="minorHAnsi" w:hAnsiTheme="minorHAnsi"/>
          <w:color w:val="A6A6A6" w:themeColor="background1" w:themeShade="A6"/>
        </w:rPr>
        <w:t>Una descripción general sobre la vegetación existente en el bosque</w:t>
      </w:r>
    </w:p>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3.4. División del bosque</w:t>
      </w:r>
    </w:p>
    <w:p w:rsidR="00616FDE" w:rsidRPr="00616FDE" w:rsidRDefault="00616FDE" w:rsidP="00616FDE">
      <w:pPr>
        <w:spacing w:after="0" w:line="240" w:lineRule="auto"/>
        <w:jc w:val="left"/>
        <w:rPr>
          <w:rFonts w:ascii="Calibri" w:eastAsia="Times New Roman" w:hAnsi="Calibri" w:cs="Calibri"/>
          <w:b/>
          <w:bCs/>
          <w:color w:val="000000"/>
          <w:lang w:eastAsia="es-GT"/>
        </w:rPr>
      </w:pPr>
    </w:p>
    <w:tbl>
      <w:tblPr>
        <w:tblW w:w="5000" w:type="pct"/>
        <w:tblCellMar>
          <w:left w:w="70" w:type="dxa"/>
          <w:right w:w="70" w:type="dxa"/>
        </w:tblCellMar>
        <w:tblLook w:val="04A0" w:firstRow="1" w:lastRow="0" w:firstColumn="1" w:lastColumn="0" w:noHBand="0" w:noVBand="1"/>
      </w:tblPr>
      <w:tblGrid>
        <w:gridCol w:w="2397"/>
        <w:gridCol w:w="1518"/>
        <w:gridCol w:w="2999"/>
        <w:gridCol w:w="1904"/>
      </w:tblGrid>
      <w:tr w:rsidR="00616FDE" w:rsidRPr="00616FDE" w:rsidTr="00FC10D3">
        <w:trPr>
          <w:trHeight w:val="375"/>
        </w:trPr>
        <w:tc>
          <w:tcPr>
            <w:tcW w:w="1192" w:type="pc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Área forestal (ha):</w:t>
            </w:r>
          </w:p>
        </w:tc>
        <w:tc>
          <w:tcPr>
            <w:tcW w:w="917"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756" w:type="pct"/>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left"/>
              <w:rPr>
                <w:rFonts w:ascii="Calibri" w:eastAsia="Times New Roman" w:hAnsi="Calibri" w:cs="Calibri"/>
                <w:i/>
                <w:iCs/>
                <w:lang w:eastAsia="es-GT"/>
              </w:rPr>
            </w:pPr>
            <w:r w:rsidRPr="00616FDE">
              <w:rPr>
                <w:rFonts w:ascii="Calibri" w:eastAsia="Times New Roman" w:hAnsi="Calibri" w:cs="Calibri"/>
                <w:i/>
                <w:iCs/>
                <w:lang w:eastAsia="es-GT"/>
              </w:rPr>
              <w:t>Área de producción (ha):</w:t>
            </w:r>
          </w:p>
        </w:tc>
        <w:tc>
          <w:tcPr>
            <w:tcW w:w="1135"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 </w:t>
            </w:r>
          </w:p>
        </w:tc>
      </w:tr>
      <w:tr w:rsidR="00616FDE" w:rsidRPr="00616FDE" w:rsidTr="00FC10D3">
        <w:trPr>
          <w:trHeight w:val="375"/>
        </w:trPr>
        <w:tc>
          <w:tcPr>
            <w:tcW w:w="1192" w:type="pct"/>
            <w:tcBorders>
              <w:top w:val="single" w:sz="4"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left"/>
              <w:rPr>
                <w:rFonts w:ascii="Calibri" w:eastAsia="Times New Roman" w:hAnsi="Calibri" w:cs="Calibri"/>
                <w:i/>
                <w:iCs/>
                <w:color w:val="000000"/>
                <w:lang w:eastAsia="es-GT"/>
              </w:rPr>
            </w:pPr>
            <w:r w:rsidRPr="00616FDE">
              <w:rPr>
                <w:rFonts w:ascii="Calibri" w:eastAsia="Times New Roman" w:hAnsi="Calibri" w:cs="Calibri"/>
                <w:i/>
                <w:iCs/>
                <w:color w:val="000000"/>
                <w:lang w:eastAsia="es-GT"/>
              </w:rPr>
              <w:t>Área de protección (ha):*</w:t>
            </w:r>
          </w:p>
        </w:tc>
        <w:tc>
          <w:tcPr>
            <w:tcW w:w="917"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756" w:type="pct"/>
            <w:tcBorders>
              <w:top w:val="single" w:sz="4" w:space="0" w:color="auto"/>
              <w:left w:val="nil"/>
              <w:bottom w:val="single" w:sz="8"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left"/>
              <w:rPr>
                <w:rFonts w:ascii="Calibri" w:eastAsia="Times New Roman" w:hAnsi="Calibri" w:cs="Calibri"/>
                <w:i/>
                <w:iCs/>
                <w:lang w:eastAsia="es-GT"/>
              </w:rPr>
            </w:pPr>
            <w:r w:rsidRPr="00616FDE">
              <w:rPr>
                <w:rFonts w:ascii="Calibri" w:eastAsia="Times New Roman" w:hAnsi="Calibri" w:cs="Calibri"/>
                <w:i/>
                <w:iCs/>
                <w:lang w:eastAsia="es-GT"/>
              </w:rPr>
              <w:t>Área a intervenir  (ha):</w:t>
            </w:r>
          </w:p>
        </w:tc>
        <w:tc>
          <w:tcPr>
            <w:tcW w:w="1135"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lang w:eastAsia="es-GT"/>
              </w:rPr>
            </w:pPr>
            <w:r w:rsidRPr="00616FDE">
              <w:rPr>
                <w:rFonts w:ascii="Calibri" w:eastAsia="Times New Roman" w:hAnsi="Calibri" w:cs="Calibri"/>
                <w:i/>
                <w:iCs/>
                <w:lang w:eastAsia="es-GT"/>
              </w:rPr>
              <w:t> </w:t>
            </w:r>
          </w:p>
        </w:tc>
      </w:tr>
    </w:tbl>
    <w:p w:rsidR="00616FDE" w:rsidRPr="00616FDE" w:rsidRDefault="00616FDE" w:rsidP="00616FDE">
      <w:pPr>
        <w:spacing w:after="0" w:line="240" w:lineRule="auto"/>
        <w:jc w:val="left"/>
        <w:rPr>
          <w:rFonts w:ascii="Calibri" w:eastAsia="Times New Roman" w:hAnsi="Calibri" w:cs="Calibri"/>
          <w:i/>
          <w:iCs/>
          <w:color w:val="000000"/>
          <w:sz w:val="18"/>
          <w:szCs w:val="18"/>
          <w:lang w:eastAsia="es-GT"/>
        </w:rPr>
      </w:pPr>
      <w:r w:rsidRPr="00616FDE">
        <w:rPr>
          <w:rFonts w:ascii="Calibri" w:eastAsia="Times New Roman" w:hAnsi="Calibri" w:cs="Calibri"/>
          <w:i/>
          <w:iCs/>
          <w:color w:val="000000"/>
          <w:sz w:val="18"/>
          <w:szCs w:val="18"/>
          <w:lang w:eastAsia="es-GT"/>
        </w:rPr>
        <w:t>Adjuntar mapa de divisiones del bosque</w:t>
      </w:r>
    </w:p>
    <w:p w:rsidR="00616FDE" w:rsidRPr="00616FDE" w:rsidRDefault="00616FDE" w:rsidP="00616FDE">
      <w:pPr>
        <w:spacing w:after="0" w:line="240" w:lineRule="auto"/>
        <w:jc w:val="left"/>
        <w:rPr>
          <w:rFonts w:ascii="Calibri" w:eastAsia="Times New Roman" w:hAnsi="Calibri" w:cs="Calibri"/>
          <w:i/>
          <w:iCs/>
          <w:color w:val="000000"/>
          <w:sz w:val="18"/>
          <w:szCs w:val="18"/>
          <w:lang w:eastAsia="es-GT"/>
        </w:rPr>
      </w:pPr>
      <w:r w:rsidRPr="00616FDE">
        <w:rPr>
          <w:rFonts w:ascii="Calibri" w:eastAsia="Times New Roman" w:hAnsi="Calibri" w:cs="Calibri"/>
          <w:i/>
          <w:iCs/>
          <w:color w:val="000000"/>
          <w:sz w:val="18"/>
          <w:szCs w:val="18"/>
          <w:lang w:eastAsia="es-GT"/>
        </w:rPr>
        <w:t xml:space="preserve">Adjuntar coordenadas digitales de la división del bosque </w:t>
      </w:r>
    </w:p>
    <w:p w:rsidR="00616FDE" w:rsidRPr="00616FDE" w:rsidRDefault="00616FDE" w:rsidP="00616FDE">
      <w:pPr>
        <w:spacing w:after="0" w:line="240" w:lineRule="auto"/>
        <w:jc w:val="left"/>
        <w:rPr>
          <w:rFonts w:asciiTheme="minorHAnsi" w:hAnsiTheme="minorHAnsi"/>
          <w:sz w:val="24"/>
        </w:rPr>
      </w:pPr>
    </w:p>
    <w:p w:rsidR="00616FDE" w:rsidRPr="00616FDE" w:rsidRDefault="00616FDE" w:rsidP="00616FDE">
      <w:pPr>
        <w:spacing w:after="0"/>
        <w:jc w:val="left"/>
        <w:rPr>
          <w:rFonts w:asciiTheme="minorHAnsi" w:hAnsiTheme="minorHAnsi"/>
          <w:sz w:val="24"/>
        </w:rPr>
      </w:pPr>
      <w:r w:rsidRPr="00616FDE">
        <w:rPr>
          <w:rFonts w:asciiTheme="minorHAnsi" w:hAnsiTheme="minorHAnsi"/>
          <w:sz w:val="24"/>
        </w:rPr>
        <w:t>* Si existen áreas de protección especificar</w:t>
      </w:r>
    </w:p>
    <w:tbl>
      <w:tblPr>
        <w:tblStyle w:val="Tablaconcuadrcula29"/>
        <w:tblW w:w="5000" w:type="pct"/>
        <w:tblLook w:val="04A0" w:firstRow="1" w:lastRow="0" w:firstColumn="1" w:lastColumn="0" w:noHBand="0" w:noVBand="1"/>
      </w:tblPr>
      <w:tblGrid>
        <w:gridCol w:w="2944"/>
        <w:gridCol w:w="2943"/>
        <w:gridCol w:w="2941"/>
      </w:tblGrid>
      <w:tr w:rsidR="00616FDE" w:rsidRPr="00616FDE" w:rsidTr="00FC10D3">
        <w:tc>
          <w:tcPr>
            <w:tcW w:w="1667" w:type="pct"/>
            <w:shd w:val="clear" w:color="auto" w:fill="AEAAAA" w:themeFill="background2" w:themeFillShade="BF"/>
          </w:tcPr>
          <w:p w:rsidR="00616FDE" w:rsidRPr="00616FDE" w:rsidRDefault="00616FDE" w:rsidP="00616FDE">
            <w:pPr>
              <w:jc w:val="center"/>
              <w:rPr>
                <w:rFonts w:asciiTheme="minorHAnsi" w:hAnsiTheme="minorHAnsi"/>
                <w:b/>
                <w:sz w:val="24"/>
              </w:rPr>
            </w:pPr>
            <w:r w:rsidRPr="00616FDE">
              <w:rPr>
                <w:rFonts w:asciiTheme="minorHAnsi" w:hAnsiTheme="minorHAnsi"/>
                <w:b/>
                <w:sz w:val="24"/>
              </w:rPr>
              <w:t>Criterios de protección *</w:t>
            </w:r>
          </w:p>
        </w:tc>
        <w:tc>
          <w:tcPr>
            <w:tcW w:w="1667" w:type="pct"/>
            <w:shd w:val="clear" w:color="auto" w:fill="AEAAAA" w:themeFill="background2" w:themeFillShade="BF"/>
          </w:tcPr>
          <w:p w:rsidR="00616FDE" w:rsidRPr="00616FDE" w:rsidRDefault="00616FDE" w:rsidP="00616FDE">
            <w:pPr>
              <w:jc w:val="center"/>
              <w:rPr>
                <w:rFonts w:asciiTheme="minorHAnsi" w:hAnsiTheme="minorHAnsi"/>
                <w:b/>
                <w:sz w:val="24"/>
              </w:rPr>
            </w:pPr>
            <w:r w:rsidRPr="00616FDE">
              <w:rPr>
                <w:rFonts w:asciiTheme="minorHAnsi" w:hAnsiTheme="minorHAnsi"/>
                <w:b/>
                <w:sz w:val="24"/>
              </w:rPr>
              <w:t>Área (Ha)</w:t>
            </w:r>
          </w:p>
        </w:tc>
        <w:tc>
          <w:tcPr>
            <w:tcW w:w="1666" w:type="pct"/>
            <w:shd w:val="clear" w:color="auto" w:fill="AEAAAA" w:themeFill="background2" w:themeFillShade="BF"/>
          </w:tcPr>
          <w:p w:rsidR="00616FDE" w:rsidRPr="00616FDE" w:rsidRDefault="00616FDE" w:rsidP="00616FDE">
            <w:pPr>
              <w:jc w:val="center"/>
              <w:rPr>
                <w:rFonts w:asciiTheme="minorHAnsi" w:hAnsiTheme="minorHAnsi"/>
                <w:b/>
                <w:sz w:val="24"/>
              </w:rPr>
            </w:pPr>
            <w:r w:rsidRPr="00616FDE">
              <w:rPr>
                <w:rFonts w:asciiTheme="minorHAnsi" w:hAnsiTheme="minorHAnsi"/>
                <w:b/>
                <w:sz w:val="24"/>
              </w:rPr>
              <w:t>Proporción %</w:t>
            </w:r>
          </w:p>
        </w:tc>
      </w:tr>
      <w:tr w:rsidR="00616FDE" w:rsidRPr="00616FDE" w:rsidTr="00FC10D3">
        <w:tc>
          <w:tcPr>
            <w:tcW w:w="1667" w:type="pct"/>
          </w:tcPr>
          <w:p w:rsidR="00616FDE" w:rsidRPr="00616FDE" w:rsidRDefault="00616FDE" w:rsidP="00616FDE">
            <w:pPr>
              <w:jc w:val="left"/>
              <w:rPr>
                <w:rFonts w:asciiTheme="minorHAnsi" w:hAnsiTheme="minorHAnsi"/>
                <w:sz w:val="24"/>
              </w:rPr>
            </w:pPr>
          </w:p>
        </w:tc>
        <w:tc>
          <w:tcPr>
            <w:tcW w:w="1667" w:type="pct"/>
          </w:tcPr>
          <w:p w:rsidR="00616FDE" w:rsidRPr="00616FDE" w:rsidRDefault="00616FDE" w:rsidP="00616FDE">
            <w:pPr>
              <w:jc w:val="left"/>
              <w:rPr>
                <w:rFonts w:asciiTheme="minorHAnsi" w:hAnsiTheme="minorHAnsi"/>
                <w:sz w:val="24"/>
              </w:rPr>
            </w:pPr>
          </w:p>
        </w:tc>
        <w:tc>
          <w:tcPr>
            <w:tcW w:w="1666" w:type="pct"/>
          </w:tcPr>
          <w:p w:rsidR="00616FDE" w:rsidRPr="00616FDE" w:rsidRDefault="00616FDE" w:rsidP="00616FDE">
            <w:pPr>
              <w:jc w:val="left"/>
              <w:rPr>
                <w:rFonts w:asciiTheme="minorHAnsi" w:hAnsiTheme="minorHAnsi"/>
                <w:sz w:val="24"/>
              </w:rPr>
            </w:pPr>
          </w:p>
        </w:tc>
      </w:tr>
      <w:tr w:rsidR="00616FDE" w:rsidRPr="00616FDE" w:rsidTr="00FC10D3">
        <w:tc>
          <w:tcPr>
            <w:tcW w:w="1667" w:type="pct"/>
          </w:tcPr>
          <w:p w:rsidR="00616FDE" w:rsidRPr="00616FDE" w:rsidRDefault="00616FDE" w:rsidP="00616FDE">
            <w:pPr>
              <w:jc w:val="left"/>
              <w:rPr>
                <w:rFonts w:asciiTheme="minorHAnsi" w:hAnsiTheme="minorHAnsi"/>
                <w:sz w:val="24"/>
              </w:rPr>
            </w:pPr>
          </w:p>
        </w:tc>
        <w:tc>
          <w:tcPr>
            <w:tcW w:w="1667" w:type="pct"/>
          </w:tcPr>
          <w:p w:rsidR="00616FDE" w:rsidRPr="00616FDE" w:rsidRDefault="00616FDE" w:rsidP="00616FDE">
            <w:pPr>
              <w:jc w:val="left"/>
              <w:rPr>
                <w:rFonts w:asciiTheme="minorHAnsi" w:hAnsiTheme="minorHAnsi"/>
                <w:sz w:val="24"/>
              </w:rPr>
            </w:pPr>
          </w:p>
        </w:tc>
        <w:tc>
          <w:tcPr>
            <w:tcW w:w="1666" w:type="pct"/>
          </w:tcPr>
          <w:p w:rsidR="00616FDE" w:rsidRPr="00616FDE" w:rsidRDefault="00616FDE" w:rsidP="00616FDE">
            <w:pPr>
              <w:jc w:val="left"/>
              <w:rPr>
                <w:rFonts w:asciiTheme="minorHAnsi" w:hAnsiTheme="minorHAnsi"/>
                <w:sz w:val="24"/>
              </w:rPr>
            </w:pPr>
          </w:p>
        </w:tc>
      </w:tr>
      <w:tr w:rsidR="00616FDE" w:rsidRPr="00616FDE" w:rsidTr="00FC10D3">
        <w:tc>
          <w:tcPr>
            <w:tcW w:w="1667" w:type="pct"/>
            <w:shd w:val="clear" w:color="auto" w:fill="AEAAAA" w:themeFill="background2" w:themeFillShade="BF"/>
          </w:tcPr>
          <w:p w:rsidR="00616FDE" w:rsidRPr="00616FDE" w:rsidRDefault="00616FDE" w:rsidP="00616FDE">
            <w:pPr>
              <w:jc w:val="center"/>
              <w:rPr>
                <w:rFonts w:asciiTheme="minorHAnsi" w:hAnsiTheme="minorHAnsi"/>
                <w:sz w:val="24"/>
              </w:rPr>
            </w:pPr>
            <w:r w:rsidRPr="00616FDE">
              <w:rPr>
                <w:rFonts w:asciiTheme="minorHAnsi" w:hAnsiTheme="minorHAnsi"/>
                <w:sz w:val="24"/>
              </w:rPr>
              <w:t>Total</w:t>
            </w:r>
          </w:p>
        </w:tc>
        <w:tc>
          <w:tcPr>
            <w:tcW w:w="1667" w:type="pct"/>
          </w:tcPr>
          <w:p w:rsidR="00616FDE" w:rsidRPr="00616FDE" w:rsidRDefault="00616FDE" w:rsidP="00616FDE">
            <w:pPr>
              <w:jc w:val="left"/>
              <w:rPr>
                <w:rFonts w:asciiTheme="minorHAnsi" w:hAnsiTheme="minorHAnsi"/>
                <w:sz w:val="24"/>
              </w:rPr>
            </w:pPr>
          </w:p>
        </w:tc>
        <w:tc>
          <w:tcPr>
            <w:tcW w:w="1666" w:type="pct"/>
          </w:tcPr>
          <w:p w:rsidR="00616FDE" w:rsidRPr="00616FDE" w:rsidRDefault="00616FDE" w:rsidP="00616FDE">
            <w:pPr>
              <w:jc w:val="left"/>
              <w:rPr>
                <w:rFonts w:asciiTheme="minorHAnsi" w:hAnsiTheme="minorHAnsi"/>
                <w:sz w:val="24"/>
              </w:rPr>
            </w:pPr>
          </w:p>
        </w:tc>
      </w:tr>
    </w:tbl>
    <w:p w:rsidR="00616FDE" w:rsidRPr="00616FDE" w:rsidRDefault="00616FDE" w:rsidP="00616FDE">
      <w:pPr>
        <w:spacing w:after="0"/>
        <w:jc w:val="left"/>
        <w:rPr>
          <w:rFonts w:asciiTheme="minorHAnsi" w:hAnsiTheme="minorHAnsi"/>
          <w:sz w:val="18"/>
          <w:szCs w:val="16"/>
        </w:rPr>
      </w:pPr>
      <w:r w:rsidRPr="00616FDE">
        <w:rPr>
          <w:rFonts w:asciiTheme="minorHAnsi" w:hAnsiTheme="minorHAnsi"/>
          <w:sz w:val="18"/>
          <w:szCs w:val="16"/>
        </w:rPr>
        <w:t>Los criterios pueden ser: Pendiente fuerte, Poca profundidad, Alta Pedregosidad, Zonas de Anegamiento, Protección de cuerpos de agua, Especies protegidas, Sitios sagrados, otro (especificar)</w:t>
      </w:r>
    </w:p>
    <w:p w:rsidR="00616FDE" w:rsidRPr="00616FDE" w:rsidRDefault="00616FDE" w:rsidP="00616FDE">
      <w:pPr>
        <w:spacing w:after="0"/>
        <w:jc w:val="left"/>
        <w:rPr>
          <w:rFonts w:asciiTheme="minorHAnsi" w:hAnsiTheme="minorHAnsi"/>
          <w:sz w:val="18"/>
          <w:szCs w:val="16"/>
        </w:rPr>
      </w:pPr>
      <w:r w:rsidRPr="00616FDE">
        <w:rPr>
          <w:rFonts w:asciiTheme="minorHAnsi" w:hAnsiTheme="minorHAnsi"/>
          <w:sz w:val="18"/>
          <w:szCs w:val="16"/>
        </w:rPr>
        <w:t>* Adjuntar mapas de las zonas de protección</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IV. INVENTARIO FORESTAL</w:t>
      </w: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4.1. INVENTARIO DE PRODUCTOS MADERABLES</w:t>
      </w:r>
    </w:p>
    <w:tbl>
      <w:tblPr>
        <w:tblW w:w="5000" w:type="pct"/>
        <w:tblCellMar>
          <w:left w:w="70" w:type="dxa"/>
          <w:right w:w="70" w:type="dxa"/>
        </w:tblCellMar>
        <w:tblLook w:val="04A0" w:firstRow="1" w:lastRow="0" w:firstColumn="1" w:lastColumn="0" w:noHBand="0" w:noVBand="1"/>
      </w:tblPr>
      <w:tblGrid>
        <w:gridCol w:w="2140"/>
        <w:gridCol w:w="1334"/>
        <w:gridCol w:w="450"/>
        <w:gridCol w:w="265"/>
        <w:gridCol w:w="600"/>
        <w:gridCol w:w="337"/>
        <w:gridCol w:w="2119"/>
        <w:gridCol w:w="507"/>
        <w:gridCol w:w="249"/>
        <w:gridCol w:w="404"/>
        <w:gridCol w:w="413"/>
      </w:tblGrid>
      <w:tr w:rsidR="00616FDE" w:rsidRPr="00616FDE" w:rsidTr="00FC10D3">
        <w:trPr>
          <w:trHeight w:val="306"/>
        </w:trPr>
        <w:tc>
          <w:tcPr>
            <w:tcW w:w="117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TIPO DE INVENTARIO:</w:t>
            </w:r>
          </w:p>
        </w:tc>
        <w:tc>
          <w:tcPr>
            <w:tcW w:w="762"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Muestreo</w:t>
            </w:r>
          </w:p>
        </w:tc>
        <w:tc>
          <w:tcPr>
            <w:tcW w:w="261"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SI</w:t>
            </w:r>
          </w:p>
        </w:tc>
        <w:tc>
          <w:tcPr>
            <w:tcW w:w="155" w:type="pct"/>
            <w:tcBorders>
              <w:top w:val="single" w:sz="8"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46" w:type="pct"/>
            <w:tcBorders>
              <w:top w:val="single" w:sz="8" w:space="0" w:color="auto"/>
              <w:left w:val="nil"/>
              <w:bottom w:val="nil"/>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w:t>
            </w:r>
          </w:p>
        </w:tc>
        <w:tc>
          <w:tcPr>
            <w:tcW w:w="197" w:type="pct"/>
            <w:tcBorders>
              <w:top w:val="single" w:sz="8" w:space="0" w:color="auto"/>
              <w:left w:val="nil"/>
              <w:bottom w:val="nil"/>
              <w:right w:val="nil"/>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07" w:type="pc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CENSO COMERCIAL</w:t>
            </w:r>
          </w:p>
        </w:tc>
        <w:tc>
          <w:tcPr>
            <w:tcW w:w="293"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SI</w:t>
            </w:r>
          </w:p>
        </w:tc>
        <w:tc>
          <w:tcPr>
            <w:tcW w:w="147" w:type="pct"/>
            <w:tcBorders>
              <w:top w:val="single" w:sz="8"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20"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No</w:t>
            </w:r>
          </w:p>
        </w:tc>
        <w:tc>
          <w:tcPr>
            <w:tcW w:w="240" w:type="pct"/>
            <w:tcBorders>
              <w:top w:val="single" w:sz="8" w:space="0" w:color="auto"/>
              <w:left w:val="nil"/>
              <w:bottom w:val="single" w:sz="8" w:space="0" w:color="auto"/>
              <w:right w:val="single" w:sz="8"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245"/>
        </w:trPr>
        <w:tc>
          <w:tcPr>
            <w:tcW w:w="117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lang w:eastAsia="es-GT"/>
              </w:rPr>
            </w:pPr>
            <w:r w:rsidRPr="00616FDE">
              <w:rPr>
                <w:rFonts w:ascii="Calibri" w:eastAsia="Times New Roman" w:hAnsi="Calibri" w:cs="Calibri"/>
                <w:lang w:eastAsia="es-GT"/>
              </w:rPr>
              <w:t>Tipo de muestreo:</w:t>
            </w:r>
          </w:p>
        </w:tc>
        <w:tc>
          <w:tcPr>
            <w:tcW w:w="1179" w:type="pct"/>
            <w:gridSpan w:val="3"/>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1750" w:type="pct"/>
            <w:gridSpan w:val="3"/>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Total, de estratos identificados:</w:t>
            </w:r>
          </w:p>
        </w:tc>
        <w:tc>
          <w:tcPr>
            <w:tcW w:w="900" w:type="pct"/>
            <w:gridSpan w:val="4"/>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306"/>
        </w:trPr>
        <w:tc>
          <w:tcPr>
            <w:tcW w:w="1171"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lang w:eastAsia="es-GT"/>
              </w:rPr>
            </w:pPr>
            <w:r w:rsidRPr="00616FDE">
              <w:rPr>
                <w:rFonts w:ascii="Calibri" w:eastAsia="Times New Roman" w:hAnsi="Calibri" w:cs="Calibri"/>
                <w:lang w:eastAsia="es-GT"/>
              </w:rPr>
              <w:lastRenderedPageBreak/>
              <w:t>No. De parcelas</w:t>
            </w:r>
          </w:p>
        </w:tc>
        <w:tc>
          <w:tcPr>
            <w:tcW w:w="1179" w:type="pct"/>
            <w:gridSpan w:val="3"/>
            <w:tcBorders>
              <w:top w:val="single" w:sz="4" w:space="0" w:color="auto"/>
              <w:left w:val="nil"/>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1750" w:type="pct"/>
            <w:gridSpan w:val="3"/>
            <w:tcBorders>
              <w:top w:val="single" w:sz="4" w:space="0" w:color="auto"/>
              <w:left w:val="nil"/>
              <w:bottom w:val="single" w:sz="8" w:space="0" w:color="auto"/>
              <w:right w:val="single" w:sz="4"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Diámetro mínimo de muestreo (cm)</w:t>
            </w:r>
          </w:p>
        </w:tc>
        <w:tc>
          <w:tcPr>
            <w:tcW w:w="900" w:type="pct"/>
            <w:gridSpan w:val="4"/>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4.1.1. Tamaño y numero de parcelas según tamaño de la vegetación</w:t>
      </w:r>
    </w:p>
    <w:tbl>
      <w:tblPr>
        <w:tblW w:w="5000" w:type="pct"/>
        <w:tblCellMar>
          <w:left w:w="70" w:type="dxa"/>
          <w:right w:w="70" w:type="dxa"/>
        </w:tblCellMar>
        <w:tblLook w:val="04A0" w:firstRow="1" w:lastRow="0" w:firstColumn="1" w:lastColumn="0" w:noHBand="0" w:noVBand="1"/>
      </w:tblPr>
      <w:tblGrid>
        <w:gridCol w:w="4385"/>
        <w:gridCol w:w="1141"/>
        <w:gridCol w:w="1148"/>
        <w:gridCol w:w="2154"/>
      </w:tblGrid>
      <w:tr w:rsidR="00616FDE" w:rsidRPr="00616FDE"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Descripción</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Tamaño de parcela (m2)</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Número de parcelas</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Forme de la parcela</w:t>
            </w:r>
          </w:p>
        </w:tc>
      </w:tr>
      <w:tr w:rsidR="00616FDE" w:rsidRPr="00616FDE"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Arboles entre ≥25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Fustales (entre 10 y 24.9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Latizales (≥5 y &lt;10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18"/>
        </w:trPr>
        <w:tc>
          <w:tcPr>
            <w:tcW w:w="2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Brinzales (&gt;30 cm de alt. Y &lt; 5 cm de DAP)</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4.1.2. Intensidad de muestreo</w:t>
      </w:r>
    </w:p>
    <w:tbl>
      <w:tblPr>
        <w:tblW w:w="5000" w:type="pct"/>
        <w:tblCellMar>
          <w:left w:w="70" w:type="dxa"/>
          <w:right w:w="70" w:type="dxa"/>
        </w:tblCellMar>
        <w:tblLook w:val="04A0" w:firstRow="1" w:lastRow="0" w:firstColumn="1" w:lastColumn="0" w:noHBand="0" w:noVBand="1"/>
      </w:tblPr>
      <w:tblGrid>
        <w:gridCol w:w="6324"/>
        <w:gridCol w:w="2494"/>
      </w:tblGrid>
      <w:tr w:rsidR="00616FDE" w:rsidRPr="00616FDE" w:rsidTr="00FC10D3">
        <w:trPr>
          <w:trHeight w:val="275"/>
        </w:trPr>
        <w:tc>
          <w:tcPr>
            <w:tcW w:w="235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Descripción</w:t>
            </w:r>
          </w:p>
        </w:tc>
        <w:tc>
          <w:tcPr>
            <w:tcW w:w="928"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Intensidad %</w:t>
            </w:r>
          </w:p>
        </w:tc>
      </w:tr>
      <w:tr w:rsidR="00616FDE" w:rsidRPr="00616FDE" w:rsidTr="00FC10D3">
        <w:trPr>
          <w:trHeight w:val="275"/>
        </w:trPr>
        <w:tc>
          <w:tcPr>
            <w:tcW w:w="23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Arboles entre ≥25 cm de DAP</w:t>
            </w:r>
          </w:p>
        </w:tc>
        <w:tc>
          <w:tcPr>
            <w:tcW w:w="928"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75"/>
        </w:trPr>
        <w:tc>
          <w:tcPr>
            <w:tcW w:w="2353"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Fustales (entre 10 y 24.9 cm de DAP)</w:t>
            </w:r>
          </w:p>
        </w:tc>
        <w:tc>
          <w:tcPr>
            <w:tcW w:w="928"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4.1.3. Análisis estadístico del inventario</w:t>
      </w: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xml:space="preserve">Análisis estadístico simple </w:t>
      </w:r>
      <w:r w:rsidRPr="00616FDE">
        <w:rPr>
          <w:rFonts w:ascii="Calibri" w:eastAsia="Times New Roman" w:hAnsi="Calibri" w:cs="Calibri"/>
          <w:b/>
          <w:bCs/>
          <w:color w:val="A6A6A6" w:themeColor="background1" w:themeShade="A6"/>
          <w:lang w:eastAsia="es-GT"/>
        </w:rPr>
        <w:t>(aplica cuando no existe estratificación)</w:t>
      </w:r>
    </w:p>
    <w:tbl>
      <w:tblPr>
        <w:tblW w:w="5000" w:type="pct"/>
        <w:tblCellMar>
          <w:left w:w="70" w:type="dxa"/>
          <w:right w:w="70" w:type="dxa"/>
        </w:tblCellMar>
        <w:tblLook w:val="04A0" w:firstRow="1" w:lastRow="0" w:firstColumn="1" w:lastColumn="0" w:noHBand="0" w:noVBand="1"/>
      </w:tblPr>
      <w:tblGrid>
        <w:gridCol w:w="721"/>
        <w:gridCol w:w="578"/>
        <w:gridCol w:w="813"/>
        <w:gridCol w:w="734"/>
        <w:gridCol w:w="1014"/>
        <w:gridCol w:w="1061"/>
        <w:gridCol w:w="857"/>
        <w:gridCol w:w="925"/>
        <w:gridCol w:w="925"/>
        <w:gridCol w:w="561"/>
        <w:gridCol w:w="629"/>
      </w:tblGrid>
      <w:tr w:rsidR="00616FDE" w:rsidRPr="00616FDE" w:rsidTr="00FC10D3">
        <w:trPr>
          <w:trHeight w:val="333"/>
        </w:trPr>
        <w:tc>
          <w:tcPr>
            <w:tcW w:w="37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Estrato</w:t>
            </w:r>
          </w:p>
        </w:tc>
        <w:tc>
          <w:tcPr>
            <w:tcW w:w="29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AREA (ha)</w:t>
            </w:r>
          </w:p>
        </w:tc>
        <w:tc>
          <w:tcPr>
            <w:tcW w:w="42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No.  Parcelas</w:t>
            </w:r>
          </w:p>
        </w:tc>
        <w:tc>
          <w:tcPr>
            <w:tcW w:w="390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Indicadores estadísticos</w:t>
            </w:r>
          </w:p>
        </w:tc>
      </w:tr>
      <w:tr w:rsidR="00616FDE" w:rsidRPr="00616FDE" w:rsidTr="00FC10D3">
        <w:trPr>
          <w:trHeight w:val="812"/>
        </w:trPr>
        <w:tc>
          <w:tcPr>
            <w:tcW w:w="373" w:type="pct"/>
            <w:vMerge/>
            <w:tcBorders>
              <w:top w:val="single" w:sz="8"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299" w:type="pct"/>
            <w:vMerge/>
            <w:tcBorders>
              <w:top w:val="single" w:sz="8" w:space="0" w:color="auto"/>
              <w:left w:val="single" w:sz="4"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20" w:type="pct"/>
            <w:vMerge/>
            <w:tcBorders>
              <w:top w:val="single" w:sz="8" w:space="0" w:color="auto"/>
              <w:left w:val="single" w:sz="4"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38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Vol./ha (m3)</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Desviación Estándar</w:t>
            </w:r>
          </w:p>
        </w:tc>
        <w:tc>
          <w:tcPr>
            <w:tcW w:w="549"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Coeficiente de variación (%)</w:t>
            </w:r>
          </w:p>
        </w:tc>
        <w:tc>
          <w:tcPr>
            <w:tcW w:w="443"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Error estándar de la media</w:t>
            </w:r>
          </w:p>
        </w:tc>
        <w:tc>
          <w:tcPr>
            <w:tcW w:w="520"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Error de muestreo absoluto</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Error de muestreo en %</w:t>
            </w:r>
          </w:p>
        </w:tc>
        <w:tc>
          <w:tcPr>
            <w:tcW w:w="1008" w:type="pct"/>
            <w:gridSpan w:val="2"/>
            <w:tcBorders>
              <w:top w:val="single" w:sz="8" w:space="0" w:color="auto"/>
              <w:left w:val="nil"/>
              <w:bottom w:val="single" w:sz="8" w:space="0" w:color="auto"/>
              <w:right w:val="single" w:sz="8"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xml:space="preserve">Límites de confianza   </w:t>
            </w:r>
            <w:r w:rsidRPr="00616FDE">
              <w:rPr>
                <w:rFonts w:ascii="Calibri" w:eastAsia="Times New Roman" w:hAnsi="Calibri" w:cs="Calibri"/>
                <w:sz w:val="20"/>
                <w:szCs w:val="20"/>
                <w:lang w:eastAsia="es-GT"/>
              </w:rPr>
              <w:br/>
              <w:t>inferior      -         superior</w:t>
            </w:r>
          </w:p>
        </w:tc>
      </w:tr>
      <w:tr w:rsidR="00616FDE" w:rsidRPr="00616FDE" w:rsidTr="00FC10D3">
        <w:trPr>
          <w:trHeight w:val="377"/>
        </w:trPr>
        <w:tc>
          <w:tcPr>
            <w:tcW w:w="373"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299"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84"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4"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9"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43"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0"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7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86"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2" w:type="pct"/>
            <w:tcBorders>
              <w:top w:val="single" w:sz="8"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406"/>
        </w:trPr>
        <w:tc>
          <w:tcPr>
            <w:tcW w:w="373"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406"/>
        </w:trPr>
        <w:tc>
          <w:tcPr>
            <w:tcW w:w="37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299"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84"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24"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9"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43"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0"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7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86"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522"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464"/>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TOTAL</w:t>
            </w:r>
          </w:p>
        </w:tc>
        <w:tc>
          <w:tcPr>
            <w:tcW w:w="299" w:type="pct"/>
            <w:tcBorders>
              <w:top w:val="single" w:sz="8"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20" w:type="pct"/>
            <w:tcBorders>
              <w:top w:val="single" w:sz="8"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08" w:type="pct"/>
            <w:gridSpan w:val="8"/>
            <w:tcBorders>
              <w:top w:val="single" w:sz="8" w:space="0" w:color="auto"/>
              <w:left w:val="nil"/>
              <w:bottom w:val="nil"/>
              <w:right w:val="nil"/>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406"/>
        </w:trPr>
        <w:tc>
          <w:tcPr>
            <w:tcW w:w="5000" w:type="pct"/>
            <w:gridSpan w:val="11"/>
            <w:tcBorders>
              <w:top w:val="nil"/>
              <w:left w:val="nil"/>
              <w:bottom w:val="nil"/>
              <w:right w:val="nil"/>
            </w:tcBorders>
            <w:shd w:val="clear" w:color="auto" w:fill="auto"/>
            <w:noWrap/>
            <w:hideMark/>
          </w:tcPr>
          <w:p w:rsidR="00616FDE" w:rsidRPr="00616FDE" w:rsidRDefault="00616FDE" w:rsidP="00616FDE">
            <w:pPr>
              <w:spacing w:after="0" w:line="240" w:lineRule="auto"/>
              <w:jc w:val="left"/>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El nivel de confianza para muestreo es del 95%, con un máximo de error del 20%</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 xml:space="preserve">Análisis estadístico estratificado del inventario </w:t>
      </w:r>
      <w:r w:rsidRPr="00616FDE">
        <w:rPr>
          <w:rFonts w:ascii="Calibri" w:eastAsia="Times New Roman" w:hAnsi="Calibri" w:cs="Calibri"/>
          <w:b/>
          <w:bCs/>
          <w:color w:val="A6A6A6" w:themeColor="background1" w:themeShade="A6"/>
          <w:lang w:eastAsia="es-GT"/>
        </w:rPr>
        <w:t>(solo si el diseño es por estratificación)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5"/>
        <w:gridCol w:w="2329"/>
        <w:gridCol w:w="2244"/>
        <w:gridCol w:w="2120"/>
      </w:tblGrid>
      <w:tr w:rsidR="00616FDE" w:rsidRPr="00616FDE" w:rsidTr="00FC10D3">
        <w:trPr>
          <w:trHeight w:val="409"/>
        </w:trPr>
        <w:tc>
          <w:tcPr>
            <w:tcW w:w="1209"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Precisión deseada (%)</w:t>
            </w:r>
          </w:p>
        </w:tc>
        <w:tc>
          <w:tcPr>
            <w:tcW w:w="1319"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2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4"/>
                <w:szCs w:val="24"/>
                <w:lang w:eastAsia="es-GT"/>
              </w:rPr>
            </w:pPr>
            <w:r w:rsidRPr="00616FDE">
              <w:rPr>
                <w:rFonts w:ascii="Calibri" w:eastAsia="Times New Roman" w:hAnsi="Calibri" w:cs="Calibri"/>
                <w:color w:val="000000"/>
                <w:sz w:val="24"/>
                <w:szCs w:val="24"/>
                <w:lang w:eastAsia="es-GT"/>
              </w:rPr>
              <w:t>Valor de t de student</w:t>
            </w:r>
          </w:p>
        </w:tc>
        <w:tc>
          <w:tcPr>
            <w:tcW w:w="1201" w:type="pct"/>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rsidR="00616FDE" w:rsidRPr="00616FDE" w:rsidRDefault="00616FDE" w:rsidP="00616FDE">
      <w:pPr>
        <w:spacing w:after="0"/>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976"/>
        <w:gridCol w:w="593"/>
        <w:gridCol w:w="452"/>
        <w:gridCol w:w="567"/>
        <w:gridCol w:w="619"/>
        <w:gridCol w:w="632"/>
        <w:gridCol w:w="632"/>
        <w:gridCol w:w="632"/>
        <w:gridCol w:w="695"/>
        <w:gridCol w:w="1153"/>
        <w:gridCol w:w="1877"/>
      </w:tblGrid>
      <w:tr w:rsidR="00616FDE" w:rsidRPr="00616FDE" w:rsidTr="00FC10D3">
        <w:trPr>
          <w:trHeight w:val="283"/>
        </w:trPr>
        <w:tc>
          <w:tcPr>
            <w:tcW w:w="40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ESTRATO</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AREA (ha)</w:t>
            </w:r>
          </w:p>
        </w:tc>
        <w:tc>
          <w:tcPr>
            <w:tcW w:w="2768" w:type="pct"/>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Variables por Estrato</w:t>
            </w:r>
          </w:p>
        </w:tc>
        <w:tc>
          <w:tcPr>
            <w:tcW w:w="1455"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Número de parcelas requeridas</w:t>
            </w:r>
          </w:p>
        </w:tc>
      </w:tr>
      <w:tr w:rsidR="00616FDE" w:rsidRPr="00616FDE" w:rsidTr="00FC10D3">
        <w:trPr>
          <w:trHeight w:val="283"/>
        </w:trPr>
        <w:tc>
          <w:tcPr>
            <w:tcW w:w="40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p>
        </w:tc>
        <w:tc>
          <w:tcPr>
            <w:tcW w:w="36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36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Xj</w:t>
            </w:r>
          </w:p>
        </w:tc>
        <w:tc>
          <w:tcPr>
            <w:tcW w:w="39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Sj</w:t>
            </w:r>
          </w:p>
        </w:tc>
        <w:tc>
          <w:tcPr>
            <w:tcW w:w="42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Nj</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Nj</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Pj</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Xj*Nj</w:t>
            </w:r>
          </w:p>
        </w:tc>
        <w:tc>
          <w:tcPr>
            <w:tcW w:w="30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Sj2*Pj</w:t>
            </w:r>
          </w:p>
        </w:tc>
        <w:tc>
          <w:tcPr>
            <w:tcW w:w="54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Según área</w:t>
            </w:r>
          </w:p>
        </w:tc>
        <w:tc>
          <w:tcPr>
            <w:tcW w:w="90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Según variabilidad</w:t>
            </w:r>
          </w:p>
        </w:tc>
      </w:tr>
      <w:tr w:rsidR="00616FDE" w:rsidRPr="00616FDE"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2</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227"/>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Total</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rsidR="00616FDE" w:rsidRPr="00616FDE" w:rsidRDefault="00616FDE" w:rsidP="00616FDE">
      <w:pPr>
        <w:jc w:val="left"/>
        <w:rPr>
          <w:rFonts w:asciiTheme="minorHAnsi" w:hAnsiTheme="minorHAnsi"/>
        </w:rPr>
      </w:pPr>
    </w:p>
    <w:tbl>
      <w:tblPr>
        <w:tblW w:w="6280" w:type="dxa"/>
        <w:tblCellMar>
          <w:left w:w="70" w:type="dxa"/>
          <w:right w:w="70" w:type="dxa"/>
        </w:tblCellMar>
        <w:tblLook w:val="04A0" w:firstRow="1" w:lastRow="0" w:firstColumn="1" w:lastColumn="0" w:noHBand="0" w:noVBand="1"/>
      </w:tblPr>
      <w:tblGrid>
        <w:gridCol w:w="4680"/>
        <w:gridCol w:w="1600"/>
      </w:tblGrid>
      <w:tr w:rsidR="00616FDE" w:rsidRPr="00616FDE" w:rsidTr="00FC10D3">
        <w:trPr>
          <w:trHeight w:val="420"/>
        </w:trPr>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lastRenderedPageBreak/>
              <w:t>Variables estratificadas</w:t>
            </w:r>
          </w:p>
        </w:tc>
        <w:tc>
          <w:tcPr>
            <w:tcW w:w="1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Resultados</w:t>
            </w:r>
          </w:p>
        </w:tc>
      </w:tr>
      <w:tr w:rsidR="00616FDE" w:rsidRPr="00616FDE" w:rsidTr="00FC10D3">
        <w:trPr>
          <w:trHeight w:val="279"/>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Volumen promedio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7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Desviación estándar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131"/>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Error estándar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7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Error de muestreo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7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Error de muestreo como porcentaje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109"/>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Límite de confianza superior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116"/>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Límite de confianza inferior (m³/ha)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107"/>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Número total de parcelas a levantar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Análisis descriptivo de los indicadores estadísticos</w:t>
      </w:r>
    </w:p>
    <w:p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 xml:space="preserve">Describir los resultados del inventario forestal </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4.1.4. Resultados del inventario de productos maderables</w:t>
      </w:r>
    </w:p>
    <w:tbl>
      <w:tblPr>
        <w:tblW w:w="5000" w:type="pct"/>
        <w:tblInd w:w="-70" w:type="dxa"/>
        <w:tblLayout w:type="fixed"/>
        <w:tblCellMar>
          <w:left w:w="70" w:type="dxa"/>
          <w:right w:w="70" w:type="dxa"/>
        </w:tblCellMar>
        <w:tblLook w:val="04A0" w:firstRow="1" w:lastRow="0" w:firstColumn="1" w:lastColumn="0" w:noHBand="0" w:noVBand="1"/>
      </w:tblPr>
      <w:tblGrid>
        <w:gridCol w:w="1255"/>
        <w:gridCol w:w="960"/>
        <w:gridCol w:w="1667"/>
        <w:gridCol w:w="1683"/>
        <w:gridCol w:w="1635"/>
        <w:gridCol w:w="1628"/>
      </w:tblGrid>
      <w:tr w:rsidR="00616FDE" w:rsidRPr="00616FDE" w:rsidTr="00FC10D3">
        <w:trPr>
          <w:trHeight w:val="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Clasificación del bosque de producción según estratos (Arboles con DAP≥25 cm)</w:t>
            </w:r>
          </w:p>
        </w:tc>
      </w:tr>
      <w:tr w:rsidR="00616FDE" w:rsidRPr="00616FDE" w:rsidTr="00FC10D3">
        <w:trPr>
          <w:trHeight w:val="62"/>
        </w:trPr>
        <w:tc>
          <w:tcPr>
            <w:tcW w:w="711"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ESTRATO</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AREA (Ha)</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NUMERO (árboles/ha)</w:t>
            </w:r>
          </w:p>
        </w:tc>
        <w:tc>
          <w:tcPr>
            <w:tcW w:w="953"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AREA BASAL (m2/ha)</w:t>
            </w:r>
          </w:p>
        </w:tc>
        <w:tc>
          <w:tcPr>
            <w:tcW w:w="926"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VOLUMEN TOTAL (m3/ha)</w:t>
            </w:r>
          </w:p>
        </w:tc>
        <w:tc>
          <w:tcPr>
            <w:tcW w:w="921" w:type="pct"/>
            <w:tcBorders>
              <w:top w:val="single" w:sz="4" w:space="0" w:color="auto"/>
              <w:left w:val="nil"/>
              <w:bottom w:val="single" w:sz="4" w:space="0" w:color="auto"/>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VOLUMEN COMERCIAL (m3/ha)</w:t>
            </w:r>
          </w:p>
        </w:tc>
      </w:tr>
      <w:tr w:rsidR="00616FDE" w:rsidRPr="00616FDE" w:rsidTr="00FC10D3">
        <w:trPr>
          <w:trHeight w:val="36"/>
        </w:trPr>
        <w:tc>
          <w:tcPr>
            <w:tcW w:w="711"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53"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6"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1" w:type="pct"/>
            <w:tcBorders>
              <w:top w:val="single" w:sz="4" w:space="0" w:color="auto"/>
              <w:left w:val="nil"/>
              <w:bottom w:val="single" w:sz="4" w:space="0" w:color="auto"/>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36"/>
        </w:trPr>
        <w:tc>
          <w:tcPr>
            <w:tcW w:w="711"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53"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6"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1" w:type="pct"/>
            <w:tcBorders>
              <w:top w:val="single" w:sz="4" w:space="0" w:color="auto"/>
              <w:left w:val="nil"/>
              <w:bottom w:val="single" w:sz="4" w:space="0" w:color="auto"/>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37"/>
        </w:trPr>
        <w:tc>
          <w:tcPr>
            <w:tcW w:w="711" w:type="pct"/>
            <w:tcBorders>
              <w:top w:val="single" w:sz="4" w:space="0" w:color="auto"/>
              <w:left w:val="single" w:sz="8" w:space="0" w:color="auto"/>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544"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44"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53"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6"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921" w:type="pct"/>
            <w:tcBorders>
              <w:top w:val="single" w:sz="4" w:space="0" w:color="auto"/>
              <w:left w:val="nil"/>
              <w:bottom w:val="single" w:sz="8" w:space="0" w:color="auto"/>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rsidR="00616FDE" w:rsidRPr="00616FDE" w:rsidRDefault="00616FDE" w:rsidP="00616FDE">
      <w:pPr>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1887"/>
        <w:gridCol w:w="6931"/>
      </w:tblGrid>
      <w:tr w:rsidR="00616FDE" w:rsidRPr="00616FDE" w:rsidTr="00FC10D3">
        <w:trPr>
          <w:trHeight w:val="83"/>
        </w:trPr>
        <w:tc>
          <w:tcPr>
            <w:tcW w:w="1070" w:type="pct"/>
            <w:tcBorders>
              <w:top w:val="single" w:sz="8" w:space="0" w:color="auto"/>
              <w:left w:val="single" w:sz="8" w:space="0" w:color="auto"/>
              <w:bottom w:val="single" w:sz="8" w:space="0" w:color="auto"/>
              <w:right w:val="single" w:sz="4"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Composición Florística:</w:t>
            </w:r>
            <w:r w:rsidRPr="00616FDE">
              <w:rPr>
                <w:rFonts w:ascii="Calibri" w:eastAsia="Times New Roman" w:hAnsi="Calibri" w:cs="Calibri"/>
                <w:b/>
                <w:bCs/>
                <w:color w:val="969696"/>
                <w:sz w:val="16"/>
                <w:szCs w:val="16"/>
                <w:lang w:eastAsia="es-GT"/>
              </w:rPr>
              <w:t xml:space="preserve"> </w:t>
            </w:r>
          </w:p>
        </w:tc>
        <w:tc>
          <w:tcPr>
            <w:tcW w:w="3930" w:type="pct"/>
            <w:tcBorders>
              <w:top w:val="single" w:sz="8" w:space="0" w:color="auto"/>
              <w:left w:val="nil"/>
              <w:bottom w:val="single" w:sz="8" w:space="0" w:color="auto"/>
              <w:right w:val="single" w:sz="8"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D9D9D9"/>
                <w:lang w:eastAsia="es-GT"/>
              </w:rPr>
            </w:pPr>
            <w:r w:rsidRPr="00616FDE">
              <w:rPr>
                <w:rFonts w:ascii="Calibri" w:eastAsia="Times New Roman" w:hAnsi="Calibri" w:cs="Calibri"/>
                <w:b/>
                <w:bCs/>
                <w:color w:val="A6A6A6" w:themeColor="background1" w:themeShade="A6"/>
                <w:lang w:eastAsia="es-GT"/>
              </w:rPr>
              <w:t>Hacer una descripción de la diversidad florística existente en el área sujeta a manejo resaltando las especies de importancia, así como indicar el número de especies que se encuentren.</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4.1.5. Agrupación de Especies por grupo comercial</w:t>
      </w:r>
    </w:p>
    <w:tbl>
      <w:tblPr>
        <w:tblW w:w="5000" w:type="pct"/>
        <w:tblCellMar>
          <w:left w:w="70" w:type="dxa"/>
          <w:right w:w="70" w:type="dxa"/>
        </w:tblCellMar>
        <w:tblLook w:val="04A0" w:firstRow="1" w:lastRow="0" w:firstColumn="1" w:lastColumn="0" w:noHBand="0" w:noVBand="1"/>
      </w:tblPr>
      <w:tblGrid>
        <w:gridCol w:w="1616"/>
        <w:gridCol w:w="7202"/>
      </w:tblGrid>
      <w:tr w:rsidR="00616FDE" w:rsidRPr="00616FDE" w:rsidTr="00FC10D3">
        <w:trPr>
          <w:trHeight w:val="55"/>
        </w:trPr>
        <w:tc>
          <w:tcPr>
            <w:tcW w:w="710"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PRECIOSAS</w:t>
            </w:r>
          </w:p>
        </w:tc>
        <w:tc>
          <w:tcPr>
            <w:tcW w:w="4290" w:type="pct"/>
            <w:tcBorders>
              <w:top w:val="single" w:sz="8"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color w:val="A6A6A6"/>
                <w:sz w:val="16"/>
                <w:szCs w:val="16"/>
                <w:lang w:eastAsia="es-GT"/>
              </w:rPr>
            </w:pPr>
            <w:r w:rsidRPr="00616FDE">
              <w:rPr>
                <w:rFonts w:ascii="Calibri" w:eastAsia="Times New Roman" w:hAnsi="Calibri" w:cs="Calibri"/>
                <w:color w:val="A6A6A6"/>
                <w:sz w:val="16"/>
                <w:szCs w:val="16"/>
                <w:lang w:eastAsia="es-GT"/>
              </w:rPr>
              <w:t>Enlistar los nombres científicos de las especies forestales que corresponden a esta categoría</w:t>
            </w:r>
          </w:p>
        </w:tc>
      </w:tr>
      <w:tr w:rsidR="00616FDE" w:rsidRPr="00616FDE" w:rsidTr="00FC10D3">
        <w:trPr>
          <w:trHeight w:val="55"/>
        </w:trPr>
        <w:tc>
          <w:tcPr>
            <w:tcW w:w="710"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SEMIPRECIOSAS</w:t>
            </w:r>
          </w:p>
        </w:tc>
        <w:tc>
          <w:tcPr>
            <w:tcW w:w="429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color w:val="A6A6A6"/>
                <w:sz w:val="16"/>
                <w:szCs w:val="16"/>
                <w:lang w:eastAsia="es-GT"/>
              </w:rPr>
            </w:pPr>
            <w:r w:rsidRPr="00616FDE">
              <w:rPr>
                <w:rFonts w:ascii="Calibri" w:eastAsia="Times New Roman" w:hAnsi="Calibri" w:cs="Calibri"/>
                <w:color w:val="A6A6A6"/>
                <w:sz w:val="16"/>
                <w:szCs w:val="16"/>
                <w:lang w:eastAsia="es-GT"/>
              </w:rPr>
              <w:t>Enlistar los nombres científicos de las especies forestales que corresponden a esta categoría</w:t>
            </w:r>
          </w:p>
        </w:tc>
      </w:tr>
      <w:tr w:rsidR="00616FDE" w:rsidRPr="00616FDE" w:rsidTr="00FC10D3">
        <w:trPr>
          <w:trHeight w:val="55"/>
        </w:trPr>
        <w:tc>
          <w:tcPr>
            <w:tcW w:w="710" w:type="pct"/>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SECUNDARIAS</w:t>
            </w:r>
          </w:p>
        </w:tc>
        <w:tc>
          <w:tcPr>
            <w:tcW w:w="4290"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color w:val="A6A6A6"/>
                <w:sz w:val="16"/>
                <w:szCs w:val="16"/>
                <w:lang w:eastAsia="es-GT"/>
              </w:rPr>
            </w:pPr>
            <w:r w:rsidRPr="00616FDE">
              <w:rPr>
                <w:rFonts w:ascii="Calibri" w:eastAsia="Times New Roman" w:hAnsi="Calibri" w:cs="Calibri"/>
                <w:color w:val="A6A6A6"/>
                <w:sz w:val="16"/>
                <w:szCs w:val="16"/>
                <w:lang w:eastAsia="es-GT"/>
              </w:rPr>
              <w:t>Enlistar los nombres científicos de las especies forestales que corresponden a esta categoría</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4.1.6. Resultados del inventario por grupo comercial</w:t>
      </w:r>
    </w:p>
    <w:tbl>
      <w:tblPr>
        <w:tblW w:w="5000" w:type="pct"/>
        <w:tblCellMar>
          <w:left w:w="70" w:type="dxa"/>
          <w:right w:w="70" w:type="dxa"/>
        </w:tblCellMar>
        <w:tblLook w:val="04A0" w:firstRow="1" w:lastRow="0" w:firstColumn="1" w:lastColumn="0" w:noHBand="0" w:noVBand="1"/>
      </w:tblPr>
      <w:tblGrid>
        <w:gridCol w:w="788"/>
        <w:gridCol w:w="702"/>
        <w:gridCol w:w="993"/>
        <w:gridCol w:w="679"/>
        <w:gridCol w:w="679"/>
        <w:gridCol w:w="679"/>
        <w:gridCol w:w="679"/>
        <w:gridCol w:w="679"/>
        <w:gridCol w:w="679"/>
        <w:gridCol w:w="679"/>
        <w:gridCol w:w="689"/>
        <w:gridCol w:w="404"/>
        <w:gridCol w:w="499"/>
      </w:tblGrid>
      <w:tr w:rsidR="00616FDE" w:rsidRPr="00616FDE" w:rsidTr="00FC10D3">
        <w:trPr>
          <w:trHeight w:val="32"/>
        </w:trPr>
        <w:tc>
          <w:tcPr>
            <w:tcW w:w="5000" w:type="pct"/>
            <w:gridSpan w:val="13"/>
            <w:tcBorders>
              <w:top w:val="single" w:sz="4" w:space="0" w:color="auto"/>
              <w:left w:val="single" w:sz="4" w:space="0" w:color="auto"/>
              <w:bottom w:val="nil"/>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Distribución diamétrica (cm) del número de árboles, área basal y volumen de las especies PRECIOSAS por estrato</w:t>
            </w:r>
          </w:p>
        </w:tc>
      </w:tr>
      <w:tr w:rsidR="00616FDE" w:rsidRPr="00616FDE" w:rsidTr="00FC10D3">
        <w:trPr>
          <w:trHeight w:val="27"/>
        </w:trPr>
        <w:tc>
          <w:tcPr>
            <w:tcW w:w="46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ESTRATO</w:t>
            </w:r>
          </w:p>
        </w:tc>
        <w:tc>
          <w:tcPr>
            <w:tcW w:w="40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ESPECIE</w:t>
            </w:r>
          </w:p>
        </w:tc>
        <w:tc>
          <w:tcPr>
            <w:tcW w:w="554"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VARIABLE</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10-19.9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20-29.9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30-39.9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40-49.9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50-59.9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60-69.9</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70-79.9</w:t>
            </w:r>
          </w:p>
        </w:tc>
        <w:tc>
          <w:tcPr>
            <w:tcW w:w="395"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80-89-9</w:t>
            </w:r>
          </w:p>
        </w:tc>
        <w:tc>
          <w:tcPr>
            <w:tcW w:w="192"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≥90</w:t>
            </w:r>
          </w:p>
        </w:tc>
        <w:tc>
          <w:tcPr>
            <w:tcW w:w="266" w:type="pct"/>
            <w:tcBorders>
              <w:top w:val="single" w:sz="8"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Total</w:t>
            </w:r>
          </w:p>
        </w:tc>
      </w:tr>
      <w:tr w:rsidR="00616FDE" w:rsidRPr="00616FDE" w:rsidTr="00FC10D3">
        <w:trPr>
          <w:trHeight w:val="32"/>
        </w:trPr>
        <w:tc>
          <w:tcPr>
            <w:tcW w:w="465"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60"/>
        </w:trPr>
        <w:tc>
          <w:tcPr>
            <w:tcW w:w="465"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85"/>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465"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407"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 </w:t>
            </w:r>
          </w:p>
        </w:tc>
      </w:tr>
      <w:tr w:rsidR="00616FDE" w:rsidRPr="00616FDE" w:rsidTr="00FC10D3">
        <w:trPr>
          <w:trHeight w:val="32"/>
        </w:trPr>
        <w:tc>
          <w:tcPr>
            <w:tcW w:w="872"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TOTAL</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r>
      <w:tr w:rsidR="00616FDE" w:rsidRPr="00616FDE" w:rsidTr="00FC10D3">
        <w:trPr>
          <w:trHeight w:val="27"/>
        </w:trPr>
        <w:tc>
          <w:tcPr>
            <w:tcW w:w="872" w:type="pct"/>
            <w:gridSpan w:val="2"/>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18"/>
                <w:szCs w:val="18"/>
                <w:lang w:eastAsia="es-GT"/>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88"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c>
          <w:tcPr>
            <w:tcW w:w="26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 </w:t>
            </w:r>
          </w:p>
        </w:tc>
      </w:tr>
      <w:tr w:rsidR="00616FDE" w:rsidRPr="00616FDE" w:rsidTr="00FC10D3">
        <w:trPr>
          <w:trHeight w:val="27"/>
        </w:trPr>
        <w:tc>
          <w:tcPr>
            <w:tcW w:w="872" w:type="pct"/>
            <w:gridSpan w:val="2"/>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p>
        </w:tc>
        <w:tc>
          <w:tcPr>
            <w:tcW w:w="554"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88" w:type="pct"/>
            <w:tcBorders>
              <w:top w:val="nil"/>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395"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92"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66"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rsidR="00616FDE" w:rsidRPr="00616FDE" w:rsidRDefault="00616FDE" w:rsidP="00616FDE">
      <w:pPr>
        <w:spacing w:after="0" w:line="240" w:lineRule="auto"/>
        <w:jc w:val="left"/>
        <w:rPr>
          <w:rFonts w:ascii="Calibri" w:eastAsia="Times New Roman" w:hAnsi="Calibri" w:cs="Calibri"/>
          <w:sz w:val="16"/>
          <w:szCs w:val="16"/>
          <w:lang w:eastAsia="es-GT"/>
        </w:rPr>
      </w:pPr>
      <w:r w:rsidRPr="00616FDE">
        <w:rPr>
          <w:rFonts w:ascii="Calibri" w:eastAsia="Times New Roman" w:hAnsi="Calibri" w:cs="Calibri"/>
          <w:sz w:val="16"/>
          <w:szCs w:val="16"/>
          <w:lang w:eastAsia="es-GT"/>
        </w:rPr>
        <w:t>Donde:   N= Numero de árboles, G = Área basa (m</w:t>
      </w:r>
      <w:r w:rsidRPr="00616FDE">
        <w:rPr>
          <w:rFonts w:ascii="Calibri" w:eastAsia="Times New Roman" w:hAnsi="Calibri" w:cs="Calibri"/>
          <w:sz w:val="16"/>
          <w:szCs w:val="16"/>
          <w:vertAlign w:val="superscript"/>
          <w:lang w:eastAsia="es-GT"/>
        </w:rPr>
        <w:t>2</w:t>
      </w:r>
      <w:r w:rsidRPr="00616FDE">
        <w:rPr>
          <w:rFonts w:ascii="Calibri" w:eastAsia="Times New Roman" w:hAnsi="Calibri" w:cs="Calibri"/>
          <w:sz w:val="16"/>
          <w:szCs w:val="16"/>
          <w:lang w:eastAsia="es-GT"/>
        </w:rPr>
        <w:t>),   V = Volumen comercial (m</w:t>
      </w:r>
      <w:r w:rsidRPr="00616FDE">
        <w:rPr>
          <w:rFonts w:ascii="Calibri" w:eastAsia="Times New Roman" w:hAnsi="Calibri" w:cs="Calibri"/>
          <w:sz w:val="16"/>
          <w:szCs w:val="16"/>
          <w:vertAlign w:val="superscript"/>
          <w:lang w:eastAsia="es-GT"/>
        </w:rPr>
        <w:t>3</w:t>
      </w:r>
      <w:r w:rsidRPr="00616FDE">
        <w:rPr>
          <w:rFonts w:ascii="Calibri" w:eastAsia="Times New Roman" w:hAnsi="Calibri" w:cs="Calibri"/>
          <w:sz w:val="16"/>
          <w:szCs w:val="16"/>
          <w:lang w:eastAsia="es-GT"/>
        </w:rPr>
        <w:t>)</w:t>
      </w:r>
    </w:p>
    <w:p w:rsidR="00616FDE" w:rsidRPr="00616FDE" w:rsidRDefault="00616FDE" w:rsidP="00616FDE">
      <w:pPr>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786"/>
        <w:gridCol w:w="703"/>
        <w:gridCol w:w="994"/>
        <w:gridCol w:w="680"/>
        <w:gridCol w:w="680"/>
        <w:gridCol w:w="680"/>
        <w:gridCol w:w="680"/>
        <w:gridCol w:w="680"/>
        <w:gridCol w:w="680"/>
        <w:gridCol w:w="680"/>
        <w:gridCol w:w="680"/>
        <w:gridCol w:w="405"/>
        <w:gridCol w:w="500"/>
      </w:tblGrid>
      <w:tr w:rsidR="00616FDE" w:rsidRPr="00616FDE" w:rsidTr="00FC10D3">
        <w:trPr>
          <w:trHeight w:val="20"/>
        </w:trPr>
        <w:tc>
          <w:tcPr>
            <w:tcW w:w="5000" w:type="pct"/>
            <w:gridSpan w:val="13"/>
            <w:tcBorders>
              <w:top w:val="single" w:sz="4" w:space="0" w:color="auto"/>
              <w:left w:val="single" w:sz="4" w:space="0" w:color="auto"/>
              <w:bottom w:val="nil"/>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Distribución diamétrica (cm) del número de árboles, área basal y volumen de las especies SEMIPRECIOSAS por estrato</w:t>
            </w:r>
          </w:p>
        </w:tc>
      </w:tr>
      <w:tr w:rsidR="00616FDE" w:rsidRPr="00616FDE" w:rsidTr="00FC10D3">
        <w:trPr>
          <w:trHeight w:val="20"/>
        </w:trPr>
        <w:tc>
          <w:tcPr>
            <w:tcW w:w="46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ESTRATO</w:t>
            </w:r>
          </w:p>
        </w:tc>
        <w:tc>
          <w:tcPr>
            <w:tcW w:w="405"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ESPECIE</w:t>
            </w:r>
          </w:p>
        </w:tc>
        <w:tc>
          <w:tcPr>
            <w:tcW w:w="550"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18"/>
                <w:szCs w:val="18"/>
                <w:lang w:eastAsia="es-GT"/>
              </w:rPr>
            </w:pPr>
            <w:r w:rsidRPr="00616FDE">
              <w:rPr>
                <w:rFonts w:eastAsia="Times New Roman" w:cs="Arial"/>
                <w:color w:val="000000"/>
                <w:sz w:val="18"/>
                <w:szCs w:val="18"/>
                <w:lang w:eastAsia="es-GT"/>
              </w:rPr>
              <w:t>VARIABLE</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10-19.9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20-29.9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30-39.9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40-49.9</w:t>
            </w:r>
          </w:p>
        </w:tc>
        <w:tc>
          <w:tcPr>
            <w:tcW w:w="386"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50-59.9</w:t>
            </w:r>
          </w:p>
        </w:tc>
        <w:tc>
          <w:tcPr>
            <w:tcW w:w="386"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60-69.9</w:t>
            </w:r>
          </w:p>
        </w:tc>
        <w:tc>
          <w:tcPr>
            <w:tcW w:w="386"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70-79.9</w:t>
            </w:r>
          </w:p>
        </w:tc>
        <w:tc>
          <w:tcPr>
            <w:tcW w:w="340"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80-89.9</w:t>
            </w:r>
          </w:p>
        </w:tc>
        <w:tc>
          <w:tcPr>
            <w:tcW w:w="26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≥90</w:t>
            </w:r>
          </w:p>
        </w:tc>
        <w:tc>
          <w:tcPr>
            <w:tcW w:w="269" w:type="pct"/>
            <w:tcBorders>
              <w:top w:val="single" w:sz="8"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Total</w:t>
            </w:r>
          </w:p>
        </w:tc>
      </w:tr>
      <w:tr w:rsidR="00616FDE" w:rsidRPr="00616FDE" w:rsidTr="00FC10D3">
        <w:trPr>
          <w:trHeight w:val="20"/>
        </w:trPr>
        <w:tc>
          <w:tcPr>
            <w:tcW w:w="464"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w:t>
            </w: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b</w:t>
            </w: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464"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5"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FC10D3">
        <w:trPr>
          <w:trHeight w:val="20"/>
        </w:trPr>
        <w:tc>
          <w:tcPr>
            <w:tcW w:w="868"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TOTAL</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rsidTr="00FC10D3">
        <w:trPr>
          <w:trHeight w:val="20"/>
        </w:trPr>
        <w:tc>
          <w:tcPr>
            <w:tcW w:w="868" w:type="pct"/>
            <w:gridSpan w:val="2"/>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9"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rsidTr="00FC10D3">
        <w:trPr>
          <w:trHeight w:val="20"/>
        </w:trPr>
        <w:tc>
          <w:tcPr>
            <w:tcW w:w="868" w:type="pct"/>
            <w:gridSpan w:val="2"/>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50"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6" w:type="pct"/>
            <w:tcBorders>
              <w:top w:val="nil"/>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40"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69"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bl>
    <w:p w:rsidR="00616FDE" w:rsidRPr="00616FDE" w:rsidRDefault="00616FDE" w:rsidP="00616FDE">
      <w:pPr>
        <w:spacing w:after="0" w:line="240" w:lineRule="auto"/>
        <w:jc w:val="left"/>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Donde:   N= Numero de árboles, G = Área basa (m</w:t>
      </w:r>
      <w:r w:rsidRPr="00616FDE">
        <w:rPr>
          <w:rFonts w:ascii="Calibri" w:eastAsia="Times New Roman" w:hAnsi="Calibri" w:cs="Calibri"/>
          <w:sz w:val="18"/>
          <w:szCs w:val="18"/>
          <w:vertAlign w:val="superscript"/>
          <w:lang w:eastAsia="es-GT"/>
        </w:rPr>
        <w:t>2</w:t>
      </w:r>
      <w:r w:rsidRPr="00616FDE">
        <w:rPr>
          <w:rFonts w:ascii="Calibri" w:eastAsia="Times New Roman" w:hAnsi="Calibri" w:cs="Calibri"/>
          <w:sz w:val="18"/>
          <w:szCs w:val="18"/>
          <w:lang w:eastAsia="es-GT"/>
        </w:rPr>
        <w:t>),   V = Volumen comercial (m</w:t>
      </w:r>
      <w:r w:rsidRPr="00616FDE">
        <w:rPr>
          <w:rFonts w:ascii="Calibri" w:eastAsia="Times New Roman" w:hAnsi="Calibri" w:cs="Calibri"/>
          <w:sz w:val="18"/>
          <w:szCs w:val="18"/>
          <w:vertAlign w:val="superscript"/>
          <w:lang w:eastAsia="es-GT"/>
        </w:rPr>
        <w:t>3</w:t>
      </w:r>
      <w:r w:rsidRPr="00616FDE">
        <w:rPr>
          <w:rFonts w:ascii="Calibri" w:eastAsia="Times New Roman" w:hAnsi="Calibri" w:cs="Calibri"/>
          <w:sz w:val="18"/>
          <w:szCs w:val="18"/>
          <w:lang w:eastAsia="es-GT"/>
        </w:rPr>
        <w:t>)</w:t>
      </w:r>
    </w:p>
    <w:p w:rsidR="00616FDE" w:rsidRPr="00616FDE" w:rsidRDefault="00616FDE" w:rsidP="00616FDE">
      <w:pPr>
        <w:jc w:val="left"/>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808"/>
        <w:gridCol w:w="720"/>
        <w:gridCol w:w="1017"/>
        <w:gridCol w:w="679"/>
        <w:gridCol w:w="676"/>
        <w:gridCol w:w="676"/>
        <w:gridCol w:w="676"/>
        <w:gridCol w:w="676"/>
        <w:gridCol w:w="676"/>
        <w:gridCol w:w="676"/>
        <w:gridCol w:w="688"/>
        <w:gridCol w:w="384"/>
        <w:gridCol w:w="476"/>
      </w:tblGrid>
      <w:tr w:rsidR="00616FDE" w:rsidRPr="00616FDE" w:rsidTr="00FC10D3">
        <w:trPr>
          <w:trHeight w:val="20"/>
        </w:trPr>
        <w:tc>
          <w:tcPr>
            <w:tcW w:w="5000" w:type="pct"/>
            <w:gridSpan w:val="13"/>
            <w:tcBorders>
              <w:top w:val="single" w:sz="4" w:space="0" w:color="auto"/>
              <w:left w:val="single" w:sz="4" w:space="0" w:color="auto"/>
              <w:bottom w:val="nil"/>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Distribución diamétrica (cm) del número de árboles, área basal y volumen de las especies SECUNDARIAS por estrato</w:t>
            </w:r>
          </w:p>
        </w:tc>
      </w:tr>
      <w:tr w:rsidR="00616FDE" w:rsidRPr="00616FDE" w:rsidTr="00616FDE">
        <w:trPr>
          <w:trHeight w:val="20"/>
        </w:trPr>
        <w:tc>
          <w:tcPr>
            <w:tcW w:w="46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ESTRATO</w:t>
            </w:r>
          </w:p>
        </w:tc>
        <w:tc>
          <w:tcPr>
            <w:tcW w:w="404"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ESPECIE</w:t>
            </w:r>
          </w:p>
        </w:tc>
        <w:tc>
          <w:tcPr>
            <w:tcW w:w="548"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VARIABLE</w:t>
            </w:r>
          </w:p>
        </w:tc>
        <w:tc>
          <w:tcPr>
            <w:tcW w:w="388"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10-19.9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20-29.9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30-39.9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40-49.9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50-59.9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60-69.9</w:t>
            </w:r>
          </w:p>
        </w:tc>
        <w:tc>
          <w:tcPr>
            <w:tcW w:w="38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70-79.9</w:t>
            </w:r>
          </w:p>
        </w:tc>
        <w:tc>
          <w:tcPr>
            <w:tcW w:w="394"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80-89-9</w:t>
            </w:r>
          </w:p>
        </w:tc>
        <w:tc>
          <w:tcPr>
            <w:tcW w:w="211"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≥90</w:t>
            </w:r>
          </w:p>
        </w:tc>
        <w:tc>
          <w:tcPr>
            <w:tcW w:w="270" w:type="pct"/>
            <w:tcBorders>
              <w:top w:val="single" w:sz="8"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Total</w:t>
            </w:r>
          </w:p>
        </w:tc>
      </w:tr>
      <w:tr w:rsidR="00616FDE" w:rsidRPr="00616FDE" w:rsidTr="00616FDE">
        <w:trPr>
          <w:trHeight w:val="20"/>
        </w:trPr>
        <w:tc>
          <w:tcPr>
            <w:tcW w:w="463"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w:t>
            </w: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b</w:t>
            </w: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463" w:type="pct"/>
            <w:vMerge/>
            <w:tcBorders>
              <w:top w:val="single" w:sz="4" w:space="0" w:color="auto"/>
              <w:left w:val="single" w:sz="8"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404" w:type="pct"/>
            <w:vMerge/>
            <w:tcBorders>
              <w:top w:val="single" w:sz="4" w:space="0" w:color="auto"/>
              <w:left w:val="single" w:sz="4" w:space="0" w:color="auto"/>
              <w:bottom w:val="single" w:sz="4" w:space="0" w:color="000000"/>
              <w:right w:val="single" w:sz="4" w:space="0" w:color="000000"/>
            </w:tcBorders>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r>
      <w:tr w:rsidR="00616FDE" w:rsidRPr="00616FDE" w:rsidTr="00616FDE">
        <w:trPr>
          <w:trHeight w:val="20"/>
        </w:trPr>
        <w:tc>
          <w:tcPr>
            <w:tcW w:w="867" w:type="pct"/>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TOTAL</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rsidTr="00616FDE">
        <w:trPr>
          <w:trHeight w:val="20"/>
        </w:trPr>
        <w:tc>
          <w:tcPr>
            <w:tcW w:w="867" w:type="pct"/>
            <w:gridSpan w:val="2"/>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nil"/>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70"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r w:rsidR="00616FDE" w:rsidRPr="00616FDE" w:rsidTr="00616FDE">
        <w:trPr>
          <w:trHeight w:val="20"/>
        </w:trPr>
        <w:tc>
          <w:tcPr>
            <w:tcW w:w="867" w:type="pct"/>
            <w:gridSpan w:val="2"/>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548"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V</w:t>
            </w:r>
          </w:p>
        </w:tc>
        <w:tc>
          <w:tcPr>
            <w:tcW w:w="38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87" w:type="pct"/>
            <w:tcBorders>
              <w:top w:val="nil"/>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394"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11"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c>
          <w:tcPr>
            <w:tcW w:w="270"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w:t>
            </w:r>
          </w:p>
        </w:tc>
      </w:tr>
    </w:tbl>
    <w:p w:rsidR="00616FDE" w:rsidRPr="00616FDE" w:rsidRDefault="00616FDE" w:rsidP="00616FDE">
      <w:pPr>
        <w:spacing w:after="0" w:line="240" w:lineRule="auto"/>
        <w:jc w:val="left"/>
        <w:rPr>
          <w:rFonts w:ascii="Calibri" w:eastAsia="Times New Roman" w:hAnsi="Calibri" w:cs="Calibri"/>
          <w:sz w:val="18"/>
          <w:szCs w:val="18"/>
          <w:lang w:eastAsia="es-GT"/>
        </w:rPr>
      </w:pPr>
      <w:r w:rsidRPr="00616FDE">
        <w:rPr>
          <w:rFonts w:ascii="Calibri" w:eastAsia="Times New Roman" w:hAnsi="Calibri" w:cs="Calibri"/>
          <w:sz w:val="18"/>
          <w:szCs w:val="18"/>
          <w:lang w:eastAsia="es-GT"/>
        </w:rPr>
        <w:t>Donde:   N= Numero de árboles, G = área basa (m</w:t>
      </w:r>
      <w:r w:rsidRPr="00616FDE">
        <w:rPr>
          <w:rFonts w:ascii="Calibri" w:eastAsia="Times New Roman" w:hAnsi="Calibri" w:cs="Calibri"/>
          <w:sz w:val="18"/>
          <w:szCs w:val="18"/>
          <w:vertAlign w:val="superscript"/>
          <w:lang w:eastAsia="es-GT"/>
        </w:rPr>
        <w:t>2</w:t>
      </w:r>
      <w:r w:rsidRPr="00616FDE">
        <w:rPr>
          <w:rFonts w:ascii="Calibri" w:eastAsia="Times New Roman" w:hAnsi="Calibri" w:cs="Calibri"/>
          <w:sz w:val="18"/>
          <w:szCs w:val="18"/>
          <w:lang w:eastAsia="es-GT"/>
        </w:rPr>
        <w:t>), V = Volumen comercial(m</w:t>
      </w:r>
      <w:r w:rsidRPr="00616FDE">
        <w:rPr>
          <w:rFonts w:ascii="Calibri" w:eastAsia="Times New Roman" w:hAnsi="Calibri" w:cs="Calibri"/>
          <w:sz w:val="18"/>
          <w:szCs w:val="18"/>
          <w:vertAlign w:val="superscript"/>
          <w:lang w:eastAsia="es-GT"/>
        </w:rPr>
        <w:t>3</w:t>
      </w:r>
      <w:r w:rsidRPr="00616FDE">
        <w:rPr>
          <w:rFonts w:ascii="Calibri" w:eastAsia="Times New Roman" w:hAnsi="Calibri" w:cs="Calibri"/>
          <w:sz w:val="18"/>
          <w:szCs w:val="18"/>
          <w:lang w:eastAsia="es-GT"/>
        </w:rPr>
        <w:t>)</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lastRenderedPageBreak/>
        <w:t xml:space="preserve">4.2. Inventario de la Regeneración Natural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1008"/>
        <w:gridCol w:w="975"/>
        <w:gridCol w:w="1066"/>
        <w:gridCol w:w="973"/>
        <w:gridCol w:w="1066"/>
        <w:gridCol w:w="973"/>
        <w:gridCol w:w="1017"/>
        <w:gridCol w:w="971"/>
      </w:tblGrid>
      <w:tr w:rsidR="00616FDE" w:rsidRPr="00616FDE" w:rsidTr="00FC10D3">
        <w:trPr>
          <w:trHeight w:val="319"/>
        </w:trPr>
        <w:tc>
          <w:tcPr>
            <w:tcW w:w="5000" w:type="pct"/>
            <w:gridSpan w:val="9"/>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i/>
                <w:iCs/>
                <w:lang w:eastAsia="es-GT"/>
              </w:rPr>
            </w:pPr>
            <w:r w:rsidRPr="00616FDE">
              <w:rPr>
                <w:rFonts w:ascii="Calibri" w:eastAsia="Times New Roman" w:hAnsi="Calibri" w:cs="Calibri"/>
                <w:b/>
                <w:bCs/>
                <w:i/>
                <w:iCs/>
                <w:lang w:eastAsia="es-GT"/>
              </w:rPr>
              <w:t>Resumen de la regeneración natural por estrato y calidad de madera de las especies</w:t>
            </w:r>
          </w:p>
        </w:tc>
      </w:tr>
      <w:tr w:rsidR="00616FDE" w:rsidRPr="00616FDE" w:rsidTr="00FC10D3">
        <w:trPr>
          <w:trHeight w:val="717"/>
        </w:trPr>
        <w:tc>
          <w:tcPr>
            <w:tcW w:w="441" w:type="pct"/>
            <w:vMerge w:val="restart"/>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Estrato</w:t>
            </w:r>
          </w:p>
        </w:tc>
        <w:tc>
          <w:tcPr>
            <w:tcW w:w="1123" w:type="pct"/>
            <w:gridSpan w:val="2"/>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Preciosas (No. de individuos)</w:t>
            </w:r>
          </w:p>
        </w:tc>
        <w:tc>
          <w:tcPr>
            <w:tcW w:w="1155" w:type="pct"/>
            <w:gridSpan w:val="2"/>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Semipreciosas (No. de individuos)</w:t>
            </w:r>
          </w:p>
        </w:tc>
        <w:tc>
          <w:tcPr>
            <w:tcW w:w="1155" w:type="pct"/>
            <w:gridSpan w:val="2"/>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Secundarias (No. de individuos)</w:t>
            </w:r>
          </w:p>
        </w:tc>
        <w:tc>
          <w:tcPr>
            <w:tcW w:w="1126" w:type="pct"/>
            <w:gridSpan w:val="2"/>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TOTALES (No. de individuos)</w:t>
            </w:r>
          </w:p>
        </w:tc>
      </w:tr>
      <w:tr w:rsidR="00616FDE" w:rsidRPr="00616FDE" w:rsidTr="00FC10D3">
        <w:trPr>
          <w:trHeight w:val="97"/>
        </w:trPr>
        <w:tc>
          <w:tcPr>
            <w:tcW w:w="441" w:type="pct"/>
            <w:vMerge/>
            <w:vAlign w:val="center"/>
            <w:hideMark/>
          </w:tcPr>
          <w:p w:rsidR="00616FDE" w:rsidRPr="00616FDE" w:rsidRDefault="00616FDE" w:rsidP="00616FDE">
            <w:pPr>
              <w:spacing w:after="0" w:line="240" w:lineRule="auto"/>
              <w:jc w:val="left"/>
              <w:rPr>
                <w:rFonts w:ascii="Calibri" w:eastAsia="Times New Roman" w:hAnsi="Calibri" w:cs="Calibri"/>
                <w:sz w:val="20"/>
                <w:szCs w:val="20"/>
                <w:lang w:eastAsia="es-GT"/>
              </w:rPr>
            </w:pPr>
          </w:p>
        </w:tc>
        <w:tc>
          <w:tcPr>
            <w:tcW w:w="5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 Ha</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 Ha.</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 Ha.</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c>
          <w:tcPr>
            <w:tcW w:w="576"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Brin. /Ha.</w:t>
            </w:r>
          </w:p>
        </w:tc>
        <w:tc>
          <w:tcPr>
            <w:tcW w:w="550"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Lat. / Ha.</w:t>
            </w:r>
          </w:p>
        </w:tc>
      </w:tr>
      <w:tr w:rsidR="00616FDE" w:rsidRPr="00616FDE" w:rsidTr="00FC10D3">
        <w:trPr>
          <w:trHeight w:val="397"/>
        </w:trPr>
        <w:tc>
          <w:tcPr>
            <w:tcW w:w="441" w:type="pct"/>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A</w:t>
            </w:r>
          </w:p>
        </w:tc>
        <w:tc>
          <w:tcPr>
            <w:tcW w:w="5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rsidTr="00FC10D3">
        <w:trPr>
          <w:trHeight w:val="397"/>
        </w:trPr>
        <w:tc>
          <w:tcPr>
            <w:tcW w:w="441" w:type="pct"/>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B</w:t>
            </w:r>
          </w:p>
        </w:tc>
        <w:tc>
          <w:tcPr>
            <w:tcW w:w="5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rsidTr="00FC10D3">
        <w:trPr>
          <w:trHeight w:val="397"/>
        </w:trPr>
        <w:tc>
          <w:tcPr>
            <w:tcW w:w="441" w:type="pct"/>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C</w:t>
            </w:r>
          </w:p>
        </w:tc>
        <w:tc>
          <w:tcPr>
            <w:tcW w:w="5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rsidTr="00FC10D3">
        <w:trPr>
          <w:trHeight w:val="397"/>
        </w:trPr>
        <w:tc>
          <w:tcPr>
            <w:tcW w:w="441" w:type="pct"/>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n</w:t>
            </w:r>
          </w:p>
        </w:tc>
        <w:tc>
          <w:tcPr>
            <w:tcW w:w="5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r w:rsidR="00616FDE" w:rsidRPr="00616FDE" w:rsidTr="00FC10D3">
        <w:trPr>
          <w:trHeight w:val="397"/>
        </w:trPr>
        <w:tc>
          <w:tcPr>
            <w:tcW w:w="441" w:type="pct"/>
            <w:shd w:val="clear" w:color="auto" w:fill="auto"/>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TOTAL</w:t>
            </w:r>
          </w:p>
        </w:tc>
        <w:tc>
          <w:tcPr>
            <w:tcW w:w="57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604"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1" w:type="pct"/>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76" w:type="pct"/>
            <w:shd w:val="clear" w:color="000000" w:fill="F2F2F2"/>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50" w:type="pct"/>
            <w:shd w:val="clear" w:color="000000" w:fill="F2F2F2"/>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4.3. Descripción de la información del inventario</w:t>
      </w:r>
    </w:p>
    <w:p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Describir brevemente sobre los resultados del inventario forestal</w:t>
      </w:r>
    </w:p>
    <w:p w:rsidR="00616FDE" w:rsidRPr="00616FDE" w:rsidRDefault="00616FDE" w:rsidP="00616FDE">
      <w:pPr>
        <w:spacing w:after="0" w:line="240" w:lineRule="auto"/>
        <w:jc w:val="left"/>
        <w:rPr>
          <w:rFonts w:ascii="Calibri" w:eastAsia="Times New Roman" w:hAnsi="Calibri" w:cs="Calibri"/>
          <w:lang w:eastAsia="es-GT"/>
        </w:rPr>
      </w:pP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4.3. INVENTARIO DE PRODUCTOS NO MADERABLES</w:t>
      </w:r>
    </w:p>
    <w:p w:rsidR="00616FDE" w:rsidRPr="00616FDE" w:rsidRDefault="00616FDE" w:rsidP="00616FDE">
      <w:pPr>
        <w:spacing w:after="0" w:line="240" w:lineRule="auto"/>
        <w:jc w:val="left"/>
        <w:rPr>
          <w:rFonts w:eastAsia="Times New Roman" w:cs="Arial"/>
          <w:b/>
          <w:bCs/>
          <w:color w:val="000000"/>
          <w:sz w:val="24"/>
          <w:szCs w:val="24"/>
          <w:lang w:eastAsia="es-GT"/>
        </w:rPr>
      </w:pPr>
    </w:p>
    <w:p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4.3.1. Producto no maderable (a)</w:t>
      </w:r>
    </w:p>
    <w:p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a. Tipo de inventario y diseño de muestreo</w:t>
      </w:r>
    </w:p>
    <w:p w:rsidR="00616FDE" w:rsidRPr="00616FDE" w:rsidRDefault="00616FDE" w:rsidP="00616FDE">
      <w:pPr>
        <w:jc w:val="left"/>
        <w:rPr>
          <w:rFonts w:asciiTheme="minorHAnsi" w:hAnsiTheme="minorHAnsi"/>
          <w:color w:val="A6A6A6" w:themeColor="background1" w:themeShade="A6"/>
        </w:rPr>
      </w:pPr>
      <w:r w:rsidRPr="00616FDE">
        <w:rPr>
          <w:rFonts w:asciiTheme="minorHAnsi" w:hAnsiTheme="minorHAnsi"/>
          <w:color w:val="A6A6A6" w:themeColor="background1" w:themeShade="A6"/>
        </w:rPr>
        <w:t>Describir brevemente la metodología empleada para el inventario del producto no maderable a</w:t>
      </w:r>
    </w:p>
    <w:tbl>
      <w:tblPr>
        <w:tblW w:w="4232" w:type="pct"/>
        <w:tblCellMar>
          <w:left w:w="70" w:type="dxa"/>
          <w:right w:w="70" w:type="dxa"/>
        </w:tblCellMar>
        <w:tblLook w:val="04A0" w:firstRow="1" w:lastRow="0" w:firstColumn="1" w:lastColumn="0" w:noHBand="0" w:noVBand="1"/>
      </w:tblPr>
      <w:tblGrid>
        <w:gridCol w:w="1259"/>
        <w:gridCol w:w="1297"/>
        <w:gridCol w:w="2481"/>
        <w:gridCol w:w="2428"/>
        <w:gridCol w:w="1363"/>
      </w:tblGrid>
      <w:tr w:rsidR="00616FDE" w:rsidRPr="00616FDE" w:rsidTr="00FC10D3">
        <w:trPr>
          <w:trHeight w:val="287"/>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ESTRATO</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AREA (ha)</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TIPO DE PRODUCTO</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UNIDAD DE MEDIDA</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CANTIDAD</w:t>
            </w:r>
          </w:p>
        </w:tc>
      </w:tr>
      <w:tr w:rsidR="00616FDE" w:rsidRPr="00616FDE"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74"/>
        </w:trPr>
        <w:tc>
          <w:tcPr>
            <w:tcW w:w="386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Total</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4.3.2. Producto no maderable (b)</w:t>
      </w:r>
    </w:p>
    <w:p w:rsidR="00616FDE" w:rsidRPr="00616FDE" w:rsidRDefault="00616FDE" w:rsidP="00616FDE">
      <w:pPr>
        <w:spacing w:after="0" w:line="240" w:lineRule="auto"/>
        <w:jc w:val="left"/>
        <w:rPr>
          <w:rFonts w:eastAsia="Times New Roman" w:cs="Arial"/>
          <w:b/>
          <w:bCs/>
          <w:color w:val="000000"/>
          <w:sz w:val="24"/>
          <w:szCs w:val="24"/>
          <w:lang w:eastAsia="es-GT"/>
        </w:rPr>
      </w:pPr>
      <w:r w:rsidRPr="00616FDE">
        <w:rPr>
          <w:rFonts w:eastAsia="Times New Roman" w:cs="Arial"/>
          <w:b/>
          <w:bCs/>
          <w:color w:val="000000"/>
          <w:sz w:val="24"/>
          <w:szCs w:val="24"/>
          <w:lang w:eastAsia="es-GT"/>
        </w:rPr>
        <w:t>b. Tipo de inventario y diseño de muestreo</w:t>
      </w:r>
    </w:p>
    <w:p w:rsidR="00616FDE" w:rsidRPr="00616FDE" w:rsidRDefault="00616FDE" w:rsidP="00616FDE">
      <w:pPr>
        <w:jc w:val="left"/>
        <w:rPr>
          <w:rFonts w:asciiTheme="minorHAnsi" w:hAnsiTheme="minorHAnsi"/>
          <w:color w:val="A6A6A6" w:themeColor="background1" w:themeShade="A6"/>
        </w:rPr>
      </w:pPr>
      <w:r w:rsidRPr="00616FDE">
        <w:rPr>
          <w:rFonts w:asciiTheme="minorHAnsi" w:hAnsiTheme="minorHAnsi"/>
          <w:color w:val="A6A6A6" w:themeColor="background1" w:themeShade="A6"/>
        </w:rPr>
        <w:t>Describir brevemente la metodología empleada para el inventario del producto no maderable b</w:t>
      </w:r>
    </w:p>
    <w:tbl>
      <w:tblPr>
        <w:tblW w:w="4232" w:type="pct"/>
        <w:tblCellMar>
          <w:left w:w="70" w:type="dxa"/>
          <w:right w:w="70" w:type="dxa"/>
        </w:tblCellMar>
        <w:tblLook w:val="04A0" w:firstRow="1" w:lastRow="0" w:firstColumn="1" w:lastColumn="0" w:noHBand="0" w:noVBand="1"/>
      </w:tblPr>
      <w:tblGrid>
        <w:gridCol w:w="1259"/>
        <w:gridCol w:w="1297"/>
        <w:gridCol w:w="2481"/>
        <w:gridCol w:w="2428"/>
        <w:gridCol w:w="1363"/>
      </w:tblGrid>
      <w:tr w:rsidR="00616FDE" w:rsidRPr="00616FDE" w:rsidTr="00FC10D3">
        <w:trPr>
          <w:trHeight w:val="287"/>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ESTRATO</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AREA (ha)</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TIPO DE PRODUCTO</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UNIDAD DE MEDIDA</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CANTIDAD</w:t>
            </w:r>
          </w:p>
        </w:tc>
      </w:tr>
      <w:tr w:rsidR="00616FDE" w:rsidRPr="00616FDE"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74"/>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12"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74"/>
        </w:trPr>
        <w:tc>
          <w:tcPr>
            <w:tcW w:w="386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Total</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i/>
          <w:iCs/>
          <w:sz w:val="24"/>
          <w:szCs w:val="24"/>
          <w:lang w:eastAsia="es-GT"/>
        </w:rPr>
      </w:pPr>
      <w:r w:rsidRPr="00616FDE">
        <w:rPr>
          <w:rFonts w:ascii="Calibri" w:eastAsia="Times New Roman" w:hAnsi="Calibri" w:cs="Calibri"/>
          <w:b/>
          <w:bCs/>
          <w:i/>
          <w:iCs/>
          <w:sz w:val="24"/>
          <w:szCs w:val="24"/>
          <w:lang w:eastAsia="es-GT"/>
        </w:rPr>
        <w:t>4.4. Discusión de resultados del inventario de productos no maderables</w:t>
      </w:r>
    </w:p>
    <w:p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Realizar una breve descripción de los resultados del inventario de los productos no maderables</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V. RESUMEN DE INFORMACIÓN GENERAL DEL PLAN DE MANEJO</w:t>
      </w: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5.1. ASPECTOS GENRALES</w:t>
      </w:r>
    </w:p>
    <w:tbl>
      <w:tblPr>
        <w:tblW w:w="5000" w:type="pct"/>
        <w:tblCellMar>
          <w:left w:w="70" w:type="dxa"/>
          <w:right w:w="70" w:type="dxa"/>
        </w:tblCellMar>
        <w:tblLook w:val="04A0" w:firstRow="1" w:lastRow="0" w:firstColumn="1" w:lastColumn="0" w:noHBand="0" w:noVBand="1"/>
      </w:tblPr>
      <w:tblGrid>
        <w:gridCol w:w="5761"/>
        <w:gridCol w:w="3067"/>
      </w:tblGrid>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 xml:space="preserve">Área total de la finca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 xml:space="preserve">Superficie con bosque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 xml:space="preserve">Área a intervenir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rPr>
                <w:rFonts w:eastAsia="Times New Roman" w:cs="Arial"/>
                <w:sz w:val="20"/>
                <w:szCs w:val="20"/>
                <w:lang w:eastAsia="es-GT"/>
              </w:rPr>
            </w:pPr>
            <w:r w:rsidRPr="00616FDE">
              <w:rPr>
                <w:rFonts w:eastAsia="Times New Roman" w:cs="Arial"/>
                <w:sz w:val="20"/>
                <w:szCs w:val="20"/>
                <w:lang w:eastAsia="es-GT"/>
              </w:rPr>
              <w:t>Área de protección (Ha).:</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xml:space="preserve">Otros usos (Ha.):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Tipo de bosque:</w:t>
            </w:r>
          </w:p>
        </w:tc>
        <w:tc>
          <w:tcPr>
            <w:tcW w:w="173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eastAsia="Times New Roman" w:cs="Arial"/>
                <w:sz w:val="20"/>
                <w:szCs w:val="20"/>
                <w:lang w:eastAsia="es-GT"/>
              </w:rPr>
            </w:pPr>
            <w:r w:rsidRPr="00616FDE">
              <w:rPr>
                <w:rFonts w:eastAsia="Times New Roman" w:cs="Arial"/>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Sub tipo (s)  de bosque:</w:t>
            </w:r>
          </w:p>
        </w:tc>
        <w:tc>
          <w:tcPr>
            <w:tcW w:w="1737" w:type="pct"/>
            <w:tcBorders>
              <w:top w:val="single" w:sz="4" w:space="0" w:color="auto"/>
              <w:left w:val="nil"/>
              <w:bottom w:val="single" w:sz="4"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eastAsia="Times New Roman" w:cs="Arial"/>
                <w:sz w:val="20"/>
                <w:szCs w:val="20"/>
                <w:lang w:eastAsia="es-GT"/>
              </w:rPr>
            </w:pPr>
            <w:r w:rsidRPr="00616FDE">
              <w:rPr>
                <w:rFonts w:eastAsia="Times New Roman" w:cs="Arial"/>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Estado de Intervención:</w:t>
            </w:r>
          </w:p>
        </w:tc>
        <w:tc>
          <w:tcPr>
            <w:tcW w:w="173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eastAsia="Times New Roman" w:cs="Arial"/>
                <w:sz w:val="20"/>
                <w:szCs w:val="20"/>
                <w:lang w:eastAsia="es-GT"/>
              </w:rPr>
            </w:pPr>
            <w:r w:rsidRPr="00616FDE">
              <w:rPr>
                <w:rFonts w:eastAsia="Times New Roman" w:cs="Arial"/>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Duración del plan de manejo:</w:t>
            </w:r>
          </w:p>
        </w:tc>
        <w:tc>
          <w:tcPr>
            <w:tcW w:w="1737"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Revisión y actualización del plan de manejo:</w:t>
            </w:r>
          </w:p>
        </w:tc>
        <w:tc>
          <w:tcPr>
            <w:tcW w:w="1737"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Numero de estratos del bosque:</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Especies forestales existentes en el bosque según inventario: </w:t>
            </w:r>
          </w:p>
        </w:tc>
        <w:tc>
          <w:tcPr>
            <w:tcW w:w="1737"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rsidR="00616FDE" w:rsidRPr="00616FDE" w:rsidRDefault="00616FDE" w:rsidP="00616FDE">
            <w:pPr>
              <w:spacing w:after="0" w:line="240" w:lineRule="auto"/>
              <w:jc w:val="left"/>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5.2. PRODUCTOS MADERABLES</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Estratos donde se aprovecharán productos Maderables:</w:t>
            </w:r>
          </w:p>
        </w:tc>
        <w:tc>
          <w:tcPr>
            <w:tcW w:w="1737"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Área basal (m2) de especies con maderas PRECIOSAS (árboles mayores o iguales a 25 cm de DAP)</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Área basal (m2) de especies con maderas SEMIPRECIOSAS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Área basal (m2) de especies con maderas SECUNDARIAS (árboles mayores o iguales s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Volumen comercial (m3) de especies con maderas PRECIOSAS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Volumen comercial (m3) de especies con maderas SEMIPRECIOSAS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xml:space="preserve">Volumen comercial (m3) de especies con maderas SECUNDARIAS (árboles mayores o iguales a 25 cm de DAP): </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Número de turnos que contempla el Plan de manejo</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Sistema de corta:</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3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Tratamiento silvicultural:</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rsidR="00616FDE" w:rsidRPr="00616FDE" w:rsidRDefault="00616FDE" w:rsidP="00616FDE">
            <w:pPr>
              <w:spacing w:after="0" w:line="240" w:lineRule="auto"/>
              <w:jc w:val="left"/>
              <w:rPr>
                <w:rFonts w:ascii="Calibri" w:eastAsia="Times New Roman" w:hAnsi="Calibri" w:cs="Calibri"/>
                <w:b/>
                <w:bCs/>
                <w:i/>
                <w:iCs/>
                <w:color w:val="000000"/>
                <w:sz w:val="20"/>
                <w:szCs w:val="20"/>
                <w:lang w:eastAsia="es-GT"/>
              </w:rPr>
            </w:pPr>
            <w:r w:rsidRPr="00616FDE">
              <w:rPr>
                <w:rFonts w:ascii="Calibri" w:eastAsia="Times New Roman" w:hAnsi="Calibri" w:cs="Calibri"/>
                <w:b/>
                <w:bCs/>
                <w:i/>
                <w:iCs/>
                <w:color w:val="000000"/>
                <w:sz w:val="20"/>
                <w:szCs w:val="20"/>
                <w:lang w:eastAsia="es-GT"/>
              </w:rPr>
              <w:t>5.3. PRODUCTOS NO MADERABLES</w:t>
            </w:r>
          </w:p>
        </w:tc>
      </w:tr>
      <w:tr w:rsidR="00616FDE" w:rsidRPr="00616FDE" w:rsidTr="00FC10D3">
        <w:trPr>
          <w:trHeight w:val="283"/>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Estratos a manejar con productos no maderables</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83"/>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Superficie de manejo para no maderables:</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r w:rsidR="00616FDE" w:rsidRPr="00616FDE" w:rsidTr="00FC10D3">
        <w:trPr>
          <w:trHeight w:val="283"/>
        </w:trPr>
        <w:tc>
          <w:tcPr>
            <w:tcW w:w="3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Tipo de productos no maderables a manejar:</w:t>
            </w:r>
          </w:p>
        </w:tc>
        <w:tc>
          <w:tcPr>
            <w:tcW w:w="1737"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i/>
                <w:iCs/>
                <w:color w:val="000000"/>
                <w:sz w:val="20"/>
                <w:szCs w:val="20"/>
                <w:lang w:eastAsia="es-GT"/>
              </w:rPr>
            </w:pPr>
            <w:r w:rsidRPr="00616FDE">
              <w:rPr>
                <w:rFonts w:ascii="Calibri" w:eastAsia="Times New Roman" w:hAnsi="Calibri" w:cs="Calibri"/>
                <w:i/>
                <w:iCs/>
                <w:color w:val="000000"/>
                <w:sz w:val="20"/>
                <w:szCs w:val="2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VI. PLANIFICACION DEL MANEJO</w:t>
      </w:r>
    </w:p>
    <w:p w:rsidR="00616FDE" w:rsidRPr="00616FDE" w:rsidRDefault="00616FDE" w:rsidP="00616FDE">
      <w:pPr>
        <w:tabs>
          <w:tab w:val="left" w:pos="460"/>
        </w:tabs>
        <w:spacing w:after="0" w:line="240" w:lineRule="auto"/>
        <w:jc w:val="left"/>
        <w:rPr>
          <w:rFonts w:eastAsia="Times New Roman" w:cs="Arial"/>
          <w:b/>
          <w:bCs/>
          <w:szCs w:val="28"/>
          <w:lang w:eastAsia="es-GT"/>
        </w:rPr>
      </w:pPr>
      <w:r w:rsidRPr="00616FDE">
        <w:rPr>
          <w:rFonts w:eastAsia="Times New Roman" w:cs="Arial"/>
          <w:b/>
          <w:bCs/>
          <w:szCs w:val="28"/>
          <w:lang w:eastAsia="es-GT"/>
        </w:rPr>
        <w:t>6.1</w:t>
      </w:r>
      <w:r w:rsidRPr="00616FDE">
        <w:rPr>
          <w:rFonts w:eastAsia="Times New Roman" w:cs="Arial"/>
          <w:b/>
          <w:bCs/>
          <w:szCs w:val="28"/>
          <w:lang w:eastAsia="es-GT"/>
        </w:rPr>
        <w:tab/>
        <w:t>Vigencia y actualización del Plan de Manejo</w:t>
      </w:r>
    </w:p>
    <w:p w:rsidR="00616FDE" w:rsidRPr="00616FDE" w:rsidRDefault="00616FDE" w:rsidP="00616FDE">
      <w:pPr>
        <w:tabs>
          <w:tab w:val="left" w:pos="4411"/>
        </w:tabs>
        <w:spacing w:after="0" w:line="240" w:lineRule="auto"/>
        <w:jc w:val="left"/>
        <w:rPr>
          <w:rFonts w:eastAsia="Times New Roman" w:cs="Arial"/>
          <w:b/>
          <w:bCs/>
          <w:sz w:val="20"/>
          <w:szCs w:val="24"/>
          <w:lang w:eastAsia="es-GT"/>
        </w:rPr>
      </w:pPr>
    </w:p>
    <w:p w:rsidR="00616FDE" w:rsidRPr="00616FDE" w:rsidRDefault="00616FDE" w:rsidP="00616FDE">
      <w:pPr>
        <w:tabs>
          <w:tab w:val="left" w:pos="4411"/>
        </w:tabs>
        <w:spacing w:after="0" w:line="240" w:lineRule="auto"/>
        <w:jc w:val="left"/>
        <w:rPr>
          <w:rFonts w:eastAsia="Times New Roman" w:cs="Arial"/>
          <w:b/>
          <w:bCs/>
          <w:szCs w:val="28"/>
          <w:lang w:eastAsia="es-GT"/>
        </w:rPr>
      </w:pPr>
      <w:r w:rsidRPr="00616FDE">
        <w:rPr>
          <w:rFonts w:eastAsia="Times New Roman" w:cs="Arial"/>
          <w:b/>
          <w:bCs/>
          <w:szCs w:val="28"/>
          <w:lang w:eastAsia="es-GT"/>
        </w:rPr>
        <w:t>6.1.1. Vigencia del plan de manejo (años)</w:t>
      </w:r>
    </w:p>
    <w:p w:rsidR="00616FDE" w:rsidRPr="00616FDE" w:rsidRDefault="00616FDE" w:rsidP="00616FDE">
      <w:pPr>
        <w:tabs>
          <w:tab w:val="left" w:pos="4411"/>
        </w:tabs>
        <w:spacing w:after="0" w:line="240" w:lineRule="auto"/>
        <w:jc w:val="left"/>
        <w:rPr>
          <w:rFonts w:eastAsia="Times New Roman" w:cs="Arial"/>
          <w:color w:val="A6A6A6" w:themeColor="background1" w:themeShade="A6"/>
          <w:sz w:val="20"/>
          <w:szCs w:val="24"/>
          <w:lang w:eastAsia="es-GT"/>
        </w:rPr>
      </w:pPr>
      <w:r w:rsidRPr="00616FDE">
        <w:rPr>
          <w:rFonts w:eastAsia="Times New Roman" w:cs="Arial"/>
          <w:color w:val="A6A6A6" w:themeColor="background1" w:themeShade="A6"/>
          <w:sz w:val="20"/>
          <w:szCs w:val="24"/>
          <w:lang w:eastAsia="es-GT"/>
        </w:rPr>
        <w:t>Describir brevemente la vigencia del plan de manejo propuesto</w:t>
      </w:r>
      <w:r w:rsidRPr="00616FDE">
        <w:rPr>
          <w:rFonts w:eastAsia="Times New Roman" w:cs="Arial"/>
          <w:color w:val="A6A6A6" w:themeColor="background1" w:themeShade="A6"/>
          <w:sz w:val="20"/>
          <w:szCs w:val="24"/>
          <w:lang w:eastAsia="es-GT"/>
        </w:rPr>
        <w:tab/>
        <w:t> </w:t>
      </w:r>
    </w:p>
    <w:p w:rsidR="00616FDE" w:rsidRPr="00616FDE" w:rsidRDefault="00616FDE" w:rsidP="00616FDE">
      <w:pPr>
        <w:tabs>
          <w:tab w:val="left" w:pos="4411"/>
        </w:tabs>
        <w:spacing w:after="0" w:line="240" w:lineRule="auto"/>
        <w:jc w:val="left"/>
        <w:rPr>
          <w:rFonts w:eastAsia="Times New Roman" w:cs="Arial"/>
          <w:b/>
          <w:bCs/>
          <w:sz w:val="20"/>
          <w:szCs w:val="24"/>
          <w:lang w:eastAsia="es-GT"/>
        </w:rPr>
      </w:pPr>
    </w:p>
    <w:p w:rsidR="00616FDE" w:rsidRPr="00616FDE" w:rsidRDefault="00616FDE" w:rsidP="00616FDE">
      <w:pPr>
        <w:tabs>
          <w:tab w:val="left" w:pos="4411"/>
        </w:tabs>
        <w:spacing w:after="0" w:line="240" w:lineRule="auto"/>
        <w:jc w:val="left"/>
        <w:rPr>
          <w:rFonts w:eastAsia="Times New Roman" w:cs="Arial"/>
          <w:b/>
          <w:bCs/>
          <w:szCs w:val="28"/>
          <w:lang w:eastAsia="es-GT"/>
        </w:rPr>
      </w:pPr>
      <w:r w:rsidRPr="00616FDE">
        <w:rPr>
          <w:rFonts w:eastAsia="Times New Roman" w:cs="Arial"/>
          <w:b/>
          <w:bCs/>
          <w:szCs w:val="28"/>
          <w:lang w:eastAsia="es-GT"/>
        </w:rPr>
        <w:t>6.1.2. Revisión y actualización del plan de manejo</w:t>
      </w:r>
    </w:p>
    <w:p w:rsidR="00616FDE" w:rsidRPr="00616FDE" w:rsidRDefault="00616FDE" w:rsidP="00616FDE">
      <w:pPr>
        <w:tabs>
          <w:tab w:val="left" w:pos="4411"/>
        </w:tabs>
        <w:spacing w:after="0" w:line="240" w:lineRule="auto"/>
        <w:jc w:val="left"/>
        <w:rPr>
          <w:rFonts w:eastAsia="Times New Roman" w:cs="Arial"/>
          <w:b/>
          <w:bCs/>
          <w:color w:val="A6A6A6" w:themeColor="background1" w:themeShade="A6"/>
          <w:sz w:val="20"/>
          <w:szCs w:val="24"/>
          <w:lang w:eastAsia="es-GT"/>
        </w:rPr>
      </w:pPr>
      <w:r w:rsidRPr="00616FDE">
        <w:rPr>
          <w:rFonts w:eastAsia="Times New Roman" w:cs="Arial"/>
          <w:b/>
          <w:bCs/>
          <w:color w:val="A6A6A6" w:themeColor="background1" w:themeShade="A6"/>
          <w:sz w:val="20"/>
          <w:szCs w:val="24"/>
          <w:lang w:eastAsia="es-GT"/>
        </w:rPr>
        <w:t>Describir brevemente las acciones y tiempo para la revisión y actualización del plan de manejo</w:t>
      </w:r>
    </w:p>
    <w:p w:rsidR="00616FDE" w:rsidRPr="00616FDE" w:rsidRDefault="00616FDE" w:rsidP="00616FDE">
      <w:pPr>
        <w:spacing w:after="0" w:line="240" w:lineRule="auto"/>
        <w:jc w:val="left"/>
        <w:rPr>
          <w:rFonts w:ascii="Calibri" w:eastAsia="Times New Roman" w:hAnsi="Calibri" w:cs="Calibri"/>
          <w:b/>
          <w:bCs/>
          <w:sz w:val="24"/>
          <w:szCs w:val="24"/>
          <w:lang w:eastAsia="es-GT"/>
        </w:rPr>
      </w:pPr>
    </w:p>
    <w:p w:rsidR="00616FDE" w:rsidRPr="00616FDE" w:rsidRDefault="00616FDE" w:rsidP="00616FDE">
      <w:pPr>
        <w:spacing w:after="0" w:line="240" w:lineRule="auto"/>
        <w:jc w:val="left"/>
        <w:rPr>
          <w:rFonts w:ascii="Calibri" w:eastAsia="Times New Roman" w:hAnsi="Calibri" w:cs="Calibri"/>
          <w:b/>
          <w:bCs/>
          <w:i/>
          <w:iCs/>
          <w:sz w:val="24"/>
          <w:szCs w:val="24"/>
          <w:lang w:eastAsia="es-GT"/>
        </w:rPr>
      </w:pPr>
      <w:r w:rsidRPr="00616FDE">
        <w:rPr>
          <w:rFonts w:ascii="Calibri" w:eastAsia="Times New Roman" w:hAnsi="Calibri" w:cs="Calibri"/>
          <w:b/>
          <w:bCs/>
          <w:i/>
          <w:iCs/>
          <w:sz w:val="24"/>
          <w:szCs w:val="24"/>
          <w:lang w:eastAsia="es-GT"/>
        </w:rPr>
        <w:t>6.2. Manejo de recursos maderables</w:t>
      </w:r>
    </w:p>
    <w:p w:rsidR="00616FDE" w:rsidRPr="00616FDE" w:rsidRDefault="00616FDE" w:rsidP="00616FDE">
      <w:pPr>
        <w:tabs>
          <w:tab w:val="left" w:pos="499"/>
        </w:tabs>
        <w:spacing w:after="0" w:line="240" w:lineRule="auto"/>
        <w:jc w:val="left"/>
        <w:rPr>
          <w:rFonts w:eastAsia="Times New Roman" w:cs="Arial"/>
          <w:b/>
          <w:bCs/>
          <w:sz w:val="20"/>
          <w:szCs w:val="24"/>
          <w:lang w:eastAsia="es-GT"/>
        </w:rPr>
      </w:pPr>
      <w:r w:rsidRPr="00616FDE">
        <w:rPr>
          <w:rFonts w:eastAsia="Times New Roman" w:cs="Arial"/>
          <w:b/>
          <w:bCs/>
          <w:szCs w:val="28"/>
          <w:lang w:eastAsia="es-GT"/>
        </w:rPr>
        <w:t>6.2.1.</w:t>
      </w:r>
      <w:r w:rsidRPr="00616FDE">
        <w:rPr>
          <w:rFonts w:eastAsia="Times New Roman" w:cs="Arial"/>
          <w:b/>
          <w:bCs/>
          <w:szCs w:val="28"/>
          <w:lang w:eastAsia="es-GT"/>
        </w:rPr>
        <w:tab/>
        <w:t>Sistema de manejo a aplicar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2369"/>
        <w:gridCol w:w="1942"/>
        <w:gridCol w:w="2860"/>
      </w:tblGrid>
      <w:tr w:rsidR="00616FDE" w:rsidRPr="00616FDE" w:rsidTr="00FC10D3">
        <w:trPr>
          <w:trHeight w:val="439"/>
        </w:trPr>
        <w:tc>
          <w:tcPr>
            <w:tcW w:w="933" w:type="pct"/>
            <w:shd w:val="clear" w:color="000000" w:fill="D9D9D9"/>
            <w:noWrap/>
            <w:vAlign w:val="center"/>
            <w:hideMark/>
          </w:tcPr>
          <w:p w:rsidR="00616FDE" w:rsidRPr="00616FDE" w:rsidRDefault="00616FDE" w:rsidP="00616FDE">
            <w:pPr>
              <w:spacing w:after="0" w:line="240" w:lineRule="auto"/>
              <w:jc w:val="left"/>
              <w:rPr>
                <w:rFonts w:eastAsia="Times New Roman" w:cs="Arial"/>
                <w:b/>
                <w:bCs/>
                <w:sz w:val="20"/>
                <w:szCs w:val="24"/>
                <w:lang w:eastAsia="es-GT"/>
              </w:rPr>
            </w:pPr>
            <w:r w:rsidRPr="00616FDE">
              <w:rPr>
                <w:rFonts w:eastAsia="Times New Roman" w:cs="Arial"/>
                <w:b/>
                <w:bCs/>
                <w:sz w:val="20"/>
                <w:szCs w:val="24"/>
                <w:lang w:eastAsia="es-GT"/>
              </w:rPr>
              <w:lastRenderedPageBreak/>
              <w:t>Sistema silvicultural:</w:t>
            </w:r>
          </w:p>
        </w:tc>
        <w:tc>
          <w:tcPr>
            <w:tcW w:w="1343" w:type="pct"/>
            <w:shd w:val="clear" w:color="auto" w:fill="auto"/>
            <w:noWrap/>
            <w:vAlign w:val="center"/>
            <w:hideMark/>
          </w:tcPr>
          <w:p w:rsidR="00616FDE" w:rsidRPr="00616FDE" w:rsidRDefault="00616FDE" w:rsidP="00FF3E1D">
            <w:pPr>
              <w:numPr>
                <w:ilvl w:val="0"/>
                <w:numId w:val="44"/>
              </w:numPr>
              <w:spacing w:after="0" w:line="240" w:lineRule="auto"/>
              <w:ind w:left="342"/>
              <w:contextualSpacing/>
              <w:jc w:val="left"/>
              <w:rPr>
                <w:rFonts w:eastAsia="Times New Roman" w:cs="Arial"/>
                <w:b/>
                <w:bCs/>
                <w:sz w:val="20"/>
                <w:szCs w:val="24"/>
                <w:lang w:eastAsia="es-GT"/>
              </w:rPr>
            </w:pPr>
            <w:r w:rsidRPr="00616FDE">
              <w:rPr>
                <w:rFonts w:eastAsia="Times New Roman" w:cs="Arial"/>
                <w:b/>
                <w:bCs/>
                <w:color w:val="A6A6A6" w:themeColor="background1" w:themeShade="A6"/>
                <w:sz w:val="20"/>
                <w:szCs w:val="24"/>
                <w:lang w:eastAsia="es-GT"/>
              </w:rPr>
              <w:t>Monocíclico, b. Policíclico</w:t>
            </w:r>
          </w:p>
        </w:tc>
        <w:tc>
          <w:tcPr>
            <w:tcW w:w="1098" w:type="pct"/>
            <w:shd w:val="clear" w:color="000000" w:fill="D9D9D9"/>
            <w:noWrap/>
            <w:vAlign w:val="center"/>
            <w:hideMark/>
          </w:tcPr>
          <w:p w:rsidR="00616FDE" w:rsidRPr="00616FDE" w:rsidRDefault="00616FDE" w:rsidP="00616FDE">
            <w:pPr>
              <w:spacing w:after="0" w:line="240" w:lineRule="auto"/>
              <w:jc w:val="right"/>
              <w:rPr>
                <w:rFonts w:eastAsia="Times New Roman" w:cs="Arial"/>
                <w:b/>
                <w:bCs/>
                <w:sz w:val="20"/>
                <w:szCs w:val="24"/>
                <w:lang w:eastAsia="es-GT"/>
              </w:rPr>
            </w:pPr>
            <w:r w:rsidRPr="00616FDE">
              <w:rPr>
                <w:rFonts w:eastAsia="Times New Roman" w:cs="Arial"/>
                <w:b/>
                <w:bCs/>
                <w:sz w:val="20"/>
                <w:szCs w:val="24"/>
                <w:lang w:eastAsia="es-GT"/>
              </w:rPr>
              <w:t>Tratamiento silvicultural:</w:t>
            </w:r>
          </w:p>
        </w:tc>
        <w:tc>
          <w:tcPr>
            <w:tcW w:w="1626" w:type="pct"/>
            <w:shd w:val="clear" w:color="auto" w:fill="auto"/>
            <w:noWrap/>
            <w:vAlign w:val="center"/>
            <w:hideMark/>
          </w:tcPr>
          <w:p w:rsidR="00616FDE" w:rsidRPr="00616FDE" w:rsidRDefault="00616FDE" w:rsidP="00616FDE">
            <w:pPr>
              <w:spacing w:after="0" w:line="240" w:lineRule="auto"/>
              <w:jc w:val="left"/>
              <w:rPr>
                <w:rFonts w:eastAsia="Times New Roman" w:cs="Arial"/>
                <w:b/>
                <w:bCs/>
                <w:sz w:val="20"/>
                <w:szCs w:val="24"/>
                <w:lang w:eastAsia="es-GT"/>
              </w:rPr>
            </w:pPr>
            <w:r w:rsidRPr="00616FDE">
              <w:rPr>
                <w:rFonts w:eastAsia="Times New Roman" w:cs="Arial"/>
                <w:b/>
                <w:bCs/>
                <w:color w:val="A6A6A6" w:themeColor="background1" w:themeShade="A6"/>
                <w:sz w:val="20"/>
                <w:szCs w:val="24"/>
                <w:lang w:eastAsia="es-GT"/>
              </w:rPr>
              <w:t>Corta de mejoramiento, tala selectiva </w:t>
            </w:r>
          </w:p>
        </w:tc>
      </w:tr>
    </w:tbl>
    <w:p w:rsidR="00616FDE" w:rsidRPr="00616FDE" w:rsidRDefault="00616FDE" w:rsidP="00616FDE">
      <w:pPr>
        <w:spacing w:after="0" w:line="240" w:lineRule="auto"/>
        <w:jc w:val="left"/>
        <w:rPr>
          <w:rFonts w:ascii="Calibri" w:eastAsia="Times New Roman" w:hAnsi="Calibri" w:cs="Calibri"/>
          <w:b/>
          <w:bCs/>
          <w:i/>
          <w:iCs/>
          <w:sz w:val="24"/>
          <w:szCs w:val="24"/>
          <w:lang w:eastAsia="es-GT"/>
        </w:rPr>
      </w:pPr>
    </w:p>
    <w:p w:rsidR="00616FDE" w:rsidRPr="00616FDE" w:rsidRDefault="00616FDE" w:rsidP="00616FDE">
      <w:pPr>
        <w:spacing w:after="0" w:line="240" w:lineRule="auto"/>
        <w:jc w:val="left"/>
        <w:rPr>
          <w:rFonts w:ascii="Calibri" w:eastAsia="Times New Roman" w:hAnsi="Calibri" w:cs="Calibri"/>
          <w:b/>
          <w:bCs/>
          <w:i/>
          <w:iCs/>
          <w:sz w:val="24"/>
          <w:szCs w:val="24"/>
          <w:lang w:eastAsia="es-GT"/>
        </w:rPr>
      </w:pPr>
    </w:p>
    <w:p w:rsidR="00616FDE" w:rsidRPr="00616FDE" w:rsidRDefault="00616FDE" w:rsidP="00616FDE">
      <w:pPr>
        <w:tabs>
          <w:tab w:val="left" w:pos="588"/>
        </w:tabs>
        <w:spacing w:after="0" w:line="240" w:lineRule="auto"/>
        <w:jc w:val="left"/>
        <w:rPr>
          <w:rFonts w:eastAsia="Times New Roman" w:cs="Arial"/>
          <w:b/>
          <w:bCs/>
          <w:sz w:val="24"/>
          <w:szCs w:val="24"/>
          <w:lang w:eastAsia="es-GT"/>
        </w:rPr>
      </w:pPr>
      <w:r w:rsidRPr="00616FDE">
        <w:rPr>
          <w:rFonts w:eastAsia="Times New Roman" w:cs="Arial"/>
          <w:b/>
          <w:bCs/>
          <w:sz w:val="24"/>
          <w:szCs w:val="24"/>
          <w:lang w:eastAsia="es-GT"/>
        </w:rPr>
        <w:t>6.2.2.</w:t>
      </w:r>
      <w:r w:rsidRPr="00616FDE">
        <w:rPr>
          <w:rFonts w:eastAsia="Times New Roman" w:cs="Arial"/>
          <w:b/>
          <w:bCs/>
          <w:sz w:val="24"/>
          <w:szCs w:val="24"/>
          <w:lang w:eastAsia="es-GT"/>
        </w:rPr>
        <w:tab/>
        <w:t>De la intervención</w:t>
      </w:r>
    </w:p>
    <w:p w:rsidR="00616FDE" w:rsidRPr="00616FDE" w:rsidRDefault="00616FDE" w:rsidP="00616FDE">
      <w:pPr>
        <w:tabs>
          <w:tab w:val="left" w:pos="588"/>
        </w:tabs>
        <w:spacing w:after="0" w:line="240" w:lineRule="auto"/>
        <w:jc w:val="left"/>
        <w:rPr>
          <w:rFonts w:eastAsia="Times New Roman" w:cs="Arial"/>
          <w:b/>
          <w:bCs/>
          <w:sz w:val="24"/>
          <w:szCs w:val="24"/>
          <w:lang w:eastAsia="es-GT"/>
        </w:rPr>
      </w:pPr>
    </w:p>
    <w:tbl>
      <w:tblPr>
        <w:tblW w:w="5005" w:type="pct"/>
        <w:tblInd w:w="-10" w:type="dxa"/>
        <w:tblCellMar>
          <w:left w:w="70" w:type="dxa"/>
          <w:right w:w="70" w:type="dxa"/>
        </w:tblCellMar>
        <w:tblLook w:val="04A0" w:firstRow="1" w:lastRow="0" w:firstColumn="1" w:lastColumn="0" w:noHBand="0" w:noVBand="1"/>
      </w:tblPr>
      <w:tblGrid>
        <w:gridCol w:w="5069"/>
        <w:gridCol w:w="3768"/>
      </w:tblGrid>
      <w:tr w:rsidR="00616FDE" w:rsidRPr="00616FDE"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Incremento promedio anual en DAP de los árboles</w:t>
            </w:r>
          </w:p>
        </w:tc>
        <w:tc>
          <w:tcPr>
            <w:tcW w:w="2849" w:type="pct"/>
            <w:tcBorders>
              <w:top w:val="single" w:sz="4" w:space="0" w:color="auto"/>
              <w:left w:val="nil"/>
              <w:bottom w:val="single" w:sz="4" w:space="0" w:color="auto"/>
              <w:right w:val="single" w:sz="4" w:space="0" w:color="auto"/>
            </w:tcBorders>
            <w:shd w:val="clear" w:color="auto" w:fill="auto"/>
            <w:noWrap/>
            <w:vAlign w:val="center"/>
          </w:tcPr>
          <w:p w:rsidR="00616FDE" w:rsidRPr="00616FDE" w:rsidRDefault="00616FDE" w:rsidP="00616FDE">
            <w:pPr>
              <w:spacing w:after="0" w:line="240" w:lineRule="auto"/>
              <w:jc w:val="center"/>
              <w:rPr>
                <w:rFonts w:eastAsia="Times New Roman" w:cs="Arial"/>
                <w:lang w:eastAsia="es-GT"/>
              </w:rPr>
            </w:pPr>
          </w:p>
        </w:tc>
      </w:tr>
      <w:tr w:rsidR="00616FDE" w:rsidRPr="00616FDE"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Incremento del bosque en m2/ha/año</w:t>
            </w:r>
          </w:p>
        </w:tc>
        <w:tc>
          <w:tcPr>
            <w:tcW w:w="2849" w:type="pct"/>
            <w:tcBorders>
              <w:top w:val="single" w:sz="4" w:space="0" w:color="auto"/>
              <w:left w:val="nil"/>
              <w:bottom w:val="single" w:sz="4" w:space="0" w:color="auto"/>
              <w:right w:val="single" w:sz="4" w:space="0" w:color="auto"/>
            </w:tcBorders>
            <w:shd w:val="clear" w:color="auto" w:fill="auto"/>
            <w:noWrap/>
            <w:vAlign w:val="center"/>
          </w:tcPr>
          <w:p w:rsidR="00616FDE" w:rsidRPr="00616FDE" w:rsidRDefault="00616FDE" w:rsidP="00616FDE">
            <w:pPr>
              <w:spacing w:after="0" w:line="240" w:lineRule="auto"/>
              <w:jc w:val="center"/>
              <w:rPr>
                <w:rFonts w:eastAsia="Times New Roman" w:cs="Arial"/>
                <w:lang w:eastAsia="es-GT"/>
              </w:rPr>
            </w:pPr>
          </w:p>
        </w:tc>
      </w:tr>
      <w:tr w:rsidR="00616FDE" w:rsidRPr="00616FDE"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Ciclo de aprovechamiento (años):</w:t>
            </w:r>
          </w:p>
        </w:tc>
        <w:tc>
          <w:tcPr>
            <w:tcW w:w="2849"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Ciclo de Corta (años)</w:t>
            </w:r>
          </w:p>
        </w:tc>
        <w:tc>
          <w:tcPr>
            <w:tcW w:w="2849"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r w:rsidR="00616FDE" w:rsidRPr="00616FDE" w:rsidTr="00FC10D3">
        <w:trPr>
          <w:trHeight w:val="42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eastAsia="Times New Roman" w:cs="Arial"/>
                <w:lang w:eastAsia="es-GT"/>
              </w:rPr>
            </w:pPr>
            <w:r w:rsidRPr="00616FDE">
              <w:rPr>
                <w:rFonts w:eastAsia="Times New Roman" w:cs="Arial"/>
                <w:lang w:eastAsia="es-GT"/>
              </w:rPr>
              <w:t>Corta Periódica Permisible m3 (CPP):</w:t>
            </w:r>
          </w:p>
        </w:tc>
        <w:tc>
          <w:tcPr>
            <w:tcW w:w="2849"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eastAsia="Times New Roman" w:cs="Arial"/>
                <w:lang w:eastAsia="es-GT"/>
              </w:rPr>
            </w:pPr>
            <w:r w:rsidRPr="00616FDE">
              <w:rPr>
                <w:rFonts w:eastAsia="Times New Roman" w:cs="Arial"/>
                <w:lang w:eastAsia="es-GT"/>
              </w:rPr>
              <w:t> </w:t>
            </w:r>
          </w:p>
        </w:tc>
      </w:tr>
    </w:tbl>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6.2.3. Justificación del ciclo de corta propuesto</w:t>
      </w:r>
    </w:p>
    <w:p w:rsidR="00616FDE" w:rsidRPr="00616FDE" w:rsidRDefault="00616FDE" w:rsidP="00616FDE">
      <w:pPr>
        <w:spacing w:after="0" w:line="240" w:lineRule="auto"/>
        <w:jc w:val="left"/>
        <w:rPr>
          <w:rFonts w:eastAsia="Times New Roman" w:cs="Arial"/>
          <w:color w:val="A6A6A6" w:themeColor="background1" w:themeShade="A6"/>
          <w:lang w:eastAsia="es-GT"/>
        </w:rPr>
      </w:pPr>
      <w:r w:rsidRPr="00616FDE">
        <w:rPr>
          <w:rFonts w:eastAsia="Times New Roman" w:cs="Arial"/>
          <w:color w:val="A6A6A6" w:themeColor="background1" w:themeShade="A6"/>
          <w:lang w:eastAsia="es-GT"/>
        </w:rPr>
        <w:t> Describir</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6.2.3. Diámetros mínimos de corta e intensidad de corta de las especies a aprovechar</w:t>
      </w:r>
    </w:p>
    <w:tbl>
      <w:tblPr>
        <w:tblW w:w="5045" w:type="pct"/>
        <w:tblInd w:w="-55" w:type="dxa"/>
        <w:tblCellMar>
          <w:left w:w="70" w:type="dxa"/>
          <w:right w:w="70" w:type="dxa"/>
        </w:tblCellMar>
        <w:tblLook w:val="04A0" w:firstRow="1" w:lastRow="0" w:firstColumn="1" w:lastColumn="0" w:noHBand="0" w:noVBand="1"/>
      </w:tblPr>
      <w:tblGrid>
        <w:gridCol w:w="462"/>
        <w:gridCol w:w="1083"/>
        <w:gridCol w:w="2201"/>
        <w:gridCol w:w="1702"/>
        <w:gridCol w:w="1089"/>
        <w:gridCol w:w="1333"/>
        <w:gridCol w:w="1037"/>
      </w:tblGrid>
      <w:tr w:rsidR="00616FDE" w:rsidRPr="00616FDE" w:rsidTr="00FC10D3">
        <w:trPr>
          <w:trHeight w:val="615"/>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No.</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COD. ESPECIE</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Grupo comercial (Preciosa, semipreciosa, Secundaria)</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DMC  (cm)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IC (DAP ≥DMC &lt;90 cm)</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IC (DAP &gt;90 cm)</w:t>
            </w:r>
          </w:p>
        </w:tc>
      </w:tr>
      <w:tr w:rsidR="00616FDE" w:rsidRPr="00616FDE" w:rsidTr="00FC10D3">
        <w:trPr>
          <w:trHeight w:val="435"/>
        </w:trPr>
        <w:tc>
          <w:tcPr>
            <w:tcW w:w="2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435"/>
        </w:trPr>
        <w:tc>
          <w:tcPr>
            <w:tcW w:w="2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435"/>
        </w:trPr>
        <w:tc>
          <w:tcPr>
            <w:tcW w:w="2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IC = Intensidad de corta en %, DMC= Diámetro mínimo de corta</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6.2.4. Justificación de valores propuestos</w:t>
      </w:r>
    </w:p>
    <w:p w:rsidR="00616FDE" w:rsidRPr="00616FDE" w:rsidRDefault="00616FDE" w:rsidP="00616FDE">
      <w:pPr>
        <w:spacing w:after="0" w:line="240" w:lineRule="auto"/>
        <w:jc w:val="left"/>
        <w:rPr>
          <w:rFonts w:ascii="Calibri" w:eastAsia="Times New Roman" w:hAnsi="Calibri" w:cs="Calibri"/>
          <w:b/>
          <w:bCs/>
          <w:color w:val="A6A6A6" w:themeColor="background1" w:themeShade="A6"/>
          <w:lang w:eastAsia="es-GT"/>
        </w:rPr>
      </w:pPr>
      <w:r w:rsidRPr="00616FDE">
        <w:rPr>
          <w:rFonts w:ascii="Calibri" w:eastAsia="Times New Roman" w:hAnsi="Calibri" w:cs="Calibri"/>
          <w:b/>
          <w:bCs/>
          <w:color w:val="A6A6A6" w:themeColor="background1" w:themeShade="A6"/>
          <w:lang w:eastAsia="es-GT"/>
        </w:rPr>
        <w:t>Describa brevemente el sustento de la propuesta de los DMC propuestos y las intensidades de corta</w:t>
      </w:r>
    </w:p>
    <w:p w:rsidR="00616FDE" w:rsidRPr="00616FDE" w:rsidRDefault="00616FDE" w:rsidP="00616FDE">
      <w:pPr>
        <w:spacing w:after="0" w:line="240" w:lineRule="auto"/>
        <w:jc w:val="left"/>
        <w:rPr>
          <w:rFonts w:ascii="Calibri" w:eastAsia="Times New Roman" w:hAnsi="Calibri" w:cs="Calibri"/>
          <w:b/>
          <w:bCs/>
          <w:lang w:eastAsia="es-GT"/>
        </w:rPr>
      </w:pP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6.2.5. Especies a Proteger y justificación</w:t>
      </w:r>
    </w:p>
    <w:tbl>
      <w:tblPr>
        <w:tblW w:w="4995" w:type="pct"/>
        <w:tblInd w:w="5" w:type="dxa"/>
        <w:tblCellMar>
          <w:left w:w="70" w:type="dxa"/>
          <w:right w:w="70" w:type="dxa"/>
        </w:tblCellMar>
        <w:tblLook w:val="04A0" w:firstRow="1" w:lastRow="0" w:firstColumn="1" w:lastColumn="0" w:noHBand="0" w:noVBand="1"/>
      </w:tblPr>
      <w:tblGrid>
        <w:gridCol w:w="634"/>
        <w:gridCol w:w="2814"/>
        <w:gridCol w:w="2766"/>
        <w:gridCol w:w="2595"/>
      </w:tblGrid>
      <w:tr w:rsidR="00616FDE" w:rsidRPr="00616FDE" w:rsidTr="00FC10D3">
        <w:trPr>
          <w:trHeight w:val="435"/>
        </w:trPr>
        <w:tc>
          <w:tcPr>
            <w:tcW w:w="360" w:type="pct"/>
            <w:tcBorders>
              <w:top w:val="single" w:sz="4" w:space="0" w:color="auto"/>
              <w:left w:val="single" w:sz="8" w:space="0" w:color="auto"/>
              <w:bottom w:val="single" w:sz="8" w:space="0" w:color="auto"/>
              <w:right w:val="single" w:sz="4" w:space="0" w:color="auto"/>
            </w:tcBorders>
            <w:shd w:val="clear" w:color="auto" w:fill="A6A6A6" w:themeFill="background1" w:themeFillShade="A6"/>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No.</w:t>
            </w:r>
          </w:p>
        </w:tc>
        <w:tc>
          <w:tcPr>
            <w:tcW w:w="1597" w:type="pct"/>
            <w:tcBorders>
              <w:top w:val="single" w:sz="4" w:space="0" w:color="auto"/>
              <w:left w:val="nil"/>
              <w:bottom w:val="single" w:sz="8" w:space="0" w:color="auto"/>
              <w:right w:val="single" w:sz="4"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1570" w:type="pct"/>
            <w:tcBorders>
              <w:top w:val="single" w:sz="4" w:space="0" w:color="auto"/>
              <w:left w:val="nil"/>
              <w:bottom w:val="single" w:sz="8" w:space="0" w:color="auto"/>
              <w:right w:val="single" w:sz="4"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común</w:t>
            </w:r>
          </w:p>
        </w:tc>
        <w:tc>
          <w:tcPr>
            <w:tcW w:w="1473" w:type="pct"/>
            <w:tcBorders>
              <w:top w:val="single" w:sz="4" w:space="0" w:color="auto"/>
              <w:left w:val="nil"/>
              <w:bottom w:val="single" w:sz="8" w:space="0" w:color="auto"/>
              <w:right w:val="single" w:sz="8"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Justificación</w:t>
            </w:r>
          </w:p>
        </w:tc>
      </w:tr>
      <w:tr w:rsidR="00616FDE" w:rsidRPr="00616FDE" w:rsidTr="00FC10D3">
        <w:trPr>
          <w:trHeight w:val="435"/>
        </w:trPr>
        <w:tc>
          <w:tcPr>
            <w:tcW w:w="360" w:type="pct"/>
            <w:tcBorders>
              <w:top w:val="nil"/>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1</w:t>
            </w:r>
          </w:p>
        </w:tc>
        <w:tc>
          <w:tcPr>
            <w:tcW w:w="1597" w:type="pct"/>
            <w:tcBorders>
              <w:top w:val="nil"/>
              <w:left w:val="nil"/>
              <w:bottom w:val="single" w:sz="4"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570" w:type="pct"/>
            <w:tcBorders>
              <w:top w:val="nil"/>
              <w:left w:val="nil"/>
              <w:bottom w:val="single" w:sz="4"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73" w:type="pct"/>
            <w:tcBorders>
              <w:top w:val="nil"/>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435"/>
        </w:trPr>
        <w:tc>
          <w:tcPr>
            <w:tcW w:w="36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2</w:t>
            </w:r>
          </w:p>
        </w:tc>
        <w:tc>
          <w:tcPr>
            <w:tcW w:w="1597" w:type="pct"/>
            <w:tcBorders>
              <w:top w:val="nil"/>
              <w:left w:val="nil"/>
              <w:bottom w:val="single" w:sz="4"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570" w:type="pct"/>
            <w:tcBorders>
              <w:top w:val="nil"/>
              <w:left w:val="nil"/>
              <w:bottom w:val="single" w:sz="4"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73"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435"/>
        </w:trPr>
        <w:tc>
          <w:tcPr>
            <w:tcW w:w="360"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3</w:t>
            </w:r>
          </w:p>
        </w:tc>
        <w:tc>
          <w:tcPr>
            <w:tcW w:w="1597" w:type="pct"/>
            <w:tcBorders>
              <w:top w:val="nil"/>
              <w:left w:val="nil"/>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570" w:type="pct"/>
            <w:tcBorders>
              <w:top w:val="nil"/>
              <w:left w:val="nil"/>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73"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6.2.6. Definición de áreas de aprovechamiento anual</w:t>
      </w:r>
    </w:p>
    <w:tbl>
      <w:tblPr>
        <w:tblW w:w="5000" w:type="pct"/>
        <w:tblCellMar>
          <w:left w:w="70" w:type="dxa"/>
          <w:right w:w="70" w:type="dxa"/>
        </w:tblCellMar>
        <w:tblLook w:val="04A0" w:firstRow="1" w:lastRow="0" w:firstColumn="1" w:lastColumn="0" w:noHBand="0" w:noVBand="1"/>
      </w:tblPr>
      <w:tblGrid>
        <w:gridCol w:w="2804"/>
        <w:gridCol w:w="1956"/>
        <w:gridCol w:w="1956"/>
        <w:gridCol w:w="2112"/>
      </w:tblGrid>
      <w:tr w:rsidR="00616FDE" w:rsidRPr="00616FDE" w:rsidTr="00FC10D3">
        <w:trPr>
          <w:trHeight w:val="375"/>
        </w:trPr>
        <w:tc>
          <w:tcPr>
            <w:tcW w:w="158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lastRenderedPageBreak/>
              <w:t>Año de Intervención</w:t>
            </w:r>
          </w:p>
        </w:tc>
        <w:tc>
          <w:tcPr>
            <w:tcW w:w="110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ESTRATO</w:t>
            </w:r>
          </w:p>
        </w:tc>
        <w:tc>
          <w:tcPr>
            <w:tcW w:w="2304"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Extensión en hectáreas</w:t>
            </w:r>
          </w:p>
        </w:tc>
      </w:tr>
      <w:tr w:rsidR="00616FDE" w:rsidRPr="00616FDE" w:rsidTr="00FC10D3">
        <w:trPr>
          <w:trHeight w:val="375"/>
        </w:trPr>
        <w:tc>
          <w:tcPr>
            <w:tcW w:w="1588" w:type="pct"/>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p>
        </w:tc>
        <w:tc>
          <w:tcPr>
            <w:tcW w:w="1108" w:type="pct"/>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p>
        </w:tc>
        <w:tc>
          <w:tcPr>
            <w:tcW w:w="110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Total</w:t>
            </w:r>
          </w:p>
        </w:tc>
        <w:tc>
          <w:tcPr>
            <w:tcW w:w="1196" w:type="pct"/>
            <w:tcBorders>
              <w:top w:val="single" w:sz="4" w:space="0" w:color="auto"/>
              <w:left w:val="nil"/>
              <w:bottom w:val="single" w:sz="4" w:space="0" w:color="auto"/>
              <w:right w:val="single" w:sz="8"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Efectiva</w:t>
            </w:r>
          </w:p>
        </w:tc>
      </w:tr>
      <w:tr w:rsidR="00616FDE" w:rsidRPr="00616FDE" w:rsidTr="00FC10D3">
        <w:trPr>
          <w:trHeight w:val="375"/>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375"/>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375"/>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420"/>
        </w:trPr>
        <w:tc>
          <w:tcPr>
            <w:tcW w:w="158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r w:rsidR="00616FDE" w:rsidRPr="00616FDE" w:rsidTr="00FC10D3">
        <w:trPr>
          <w:trHeight w:val="450"/>
        </w:trPr>
        <w:tc>
          <w:tcPr>
            <w:tcW w:w="158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08"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196" w:type="pct"/>
            <w:tcBorders>
              <w:top w:val="single" w:sz="4" w:space="0" w:color="auto"/>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jc w:val="left"/>
        <w:rPr>
          <w:rFonts w:asciiTheme="minorHAnsi" w:hAnsiTheme="minorHAnsi"/>
        </w:rPr>
        <w:sectPr w:rsidR="00616FDE" w:rsidRPr="00616FDE" w:rsidSect="00FC10D3">
          <w:headerReference w:type="default" r:id="rId19"/>
          <w:footerReference w:type="default" r:id="rId20"/>
          <w:footerReference w:type="first" r:id="rId21"/>
          <w:pgSz w:w="12240" w:h="15840"/>
          <w:pgMar w:top="1417" w:right="1701" w:bottom="1417" w:left="1701" w:header="709" w:footer="709" w:gutter="0"/>
          <w:cols w:space="708"/>
          <w:docGrid w:linePitch="360"/>
        </w:sectPr>
      </w:pPr>
      <w:r w:rsidRPr="00616FDE">
        <w:rPr>
          <w:rFonts w:asciiTheme="minorHAnsi" w:hAnsiTheme="minorHAnsi"/>
        </w:rPr>
        <w:br w:type="page"/>
      </w:r>
    </w:p>
    <w:p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lastRenderedPageBreak/>
        <w:t>6.2.6. Resumen de la intensidad de corta por estrato y por especie según información del inventario forestal</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6.2.7. Justificación de la propuesta de intervención</w:t>
      </w:r>
    </w:p>
    <w:p w:rsidR="00616FDE" w:rsidRPr="00616FDE" w:rsidRDefault="00616FDE" w:rsidP="00616FDE">
      <w:pPr>
        <w:spacing w:after="0" w:line="240" w:lineRule="auto"/>
        <w:jc w:val="left"/>
        <w:rPr>
          <w:rFonts w:ascii="Calibri" w:eastAsia="Times New Roman" w:hAnsi="Calibri" w:cs="Calibri"/>
          <w:b/>
          <w:bCs/>
          <w:color w:val="A6A6A6" w:themeColor="background1" w:themeShade="A6"/>
          <w:lang w:eastAsia="es-GT"/>
        </w:rPr>
      </w:pPr>
      <w:r w:rsidRPr="00616FDE">
        <w:rPr>
          <w:rFonts w:ascii="Calibri" w:eastAsia="Times New Roman" w:hAnsi="Calibri" w:cs="Calibri"/>
          <w:b/>
          <w:bCs/>
          <w:color w:val="A6A6A6" w:themeColor="background1" w:themeShade="A6"/>
          <w:lang w:eastAsia="es-GT"/>
        </w:rPr>
        <w:t>Describir su justificación </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6.2.8. Proyección de Intervenciones anuales</w:t>
      </w:r>
    </w:p>
    <w:tbl>
      <w:tblPr>
        <w:tblW w:w="4545" w:type="pct"/>
        <w:tblInd w:w="137" w:type="dxa"/>
        <w:tblCellMar>
          <w:left w:w="70" w:type="dxa"/>
          <w:right w:w="70" w:type="dxa"/>
        </w:tblCellMar>
        <w:tblLook w:val="04A0" w:firstRow="1" w:lastRow="0" w:firstColumn="1" w:lastColumn="0" w:noHBand="0" w:noVBand="1"/>
      </w:tblPr>
      <w:tblGrid>
        <w:gridCol w:w="977"/>
        <w:gridCol w:w="1563"/>
        <w:gridCol w:w="976"/>
        <w:gridCol w:w="1186"/>
        <w:gridCol w:w="1097"/>
        <w:gridCol w:w="979"/>
        <w:gridCol w:w="1109"/>
        <w:gridCol w:w="1489"/>
        <w:gridCol w:w="1393"/>
        <w:gridCol w:w="1558"/>
      </w:tblGrid>
      <w:tr w:rsidR="00616FDE" w:rsidRPr="00616FDE" w:rsidTr="00FC10D3">
        <w:trPr>
          <w:trHeight w:val="20"/>
        </w:trPr>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ESTRATO</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18"/>
                <w:szCs w:val="18"/>
                <w:lang w:eastAsia="es-GT"/>
              </w:rPr>
            </w:pPr>
            <w:r w:rsidRPr="00616FDE">
              <w:rPr>
                <w:rFonts w:ascii="Calibri" w:eastAsia="Times New Roman" w:hAnsi="Calibri" w:cs="Calibri"/>
                <w:b/>
                <w:bCs/>
                <w:sz w:val="18"/>
                <w:szCs w:val="18"/>
                <w:lang w:eastAsia="es-GT"/>
              </w:rPr>
              <w:t>Año de Intervención</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Área efectiva en ha.</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GRUPO COMERCIAL</w:t>
            </w:r>
          </w:p>
        </w:tc>
        <w:tc>
          <w:tcPr>
            <w:tcW w:w="1292" w:type="pct"/>
            <w:gridSpan w:val="3"/>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(EXISTENCIA ≥ DMC) / ESTRATO</w:t>
            </w:r>
          </w:p>
        </w:tc>
        <w:tc>
          <w:tcPr>
            <w:tcW w:w="18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(EXTRAER ≥ DMC) / ESTRATO</w:t>
            </w:r>
          </w:p>
        </w:tc>
      </w:tr>
      <w:tr w:rsidR="00616FDE" w:rsidRPr="00616FDE" w:rsidTr="00FC10D3">
        <w:trPr>
          <w:trHeight w:val="20"/>
        </w:trPr>
        <w:tc>
          <w:tcPr>
            <w:tcW w:w="396" w:type="pct"/>
            <w:vMerge/>
            <w:tcBorders>
              <w:top w:val="single" w:sz="4"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p>
        </w:tc>
        <w:tc>
          <w:tcPr>
            <w:tcW w:w="634" w:type="pct"/>
            <w:vMerge/>
            <w:tcBorders>
              <w:top w:val="single" w:sz="4" w:space="0" w:color="auto"/>
              <w:left w:val="single" w:sz="4"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18"/>
                <w:szCs w:val="18"/>
                <w:lang w:eastAsia="es-GT"/>
              </w:rPr>
            </w:pPr>
          </w:p>
        </w:tc>
        <w:tc>
          <w:tcPr>
            <w:tcW w:w="396" w:type="pct"/>
            <w:vMerge/>
            <w:tcBorders>
              <w:top w:val="single" w:sz="4" w:space="0" w:color="auto"/>
              <w:left w:val="single" w:sz="4"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481" w:type="pct"/>
            <w:vMerge/>
            <w:tcBorders>
              <w:top w:val="single" w:sz="4" w:space="0" w:color="auto"/>
              <w:left w:val="single" w:sz="4"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sz w:val="20"/>
                <w:szCs w:val="20"/>
                <w:lang w:eastAsia="es-GT"/>
              </w:rPr>
            </w:pPr>
          </w:p>
        </w:tc>
        <w:tc>
          <w:tcPr>
            <w:tcW w:w="445"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No. Árbol</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AB (m²)</w:t>
            </w:r>
          </w:p>
        </w:tc>
        <w:tc>
          <w:tcPr>
            <w:tcW w:w="450"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Volumen (m³)</w:t>
            </w:r>
          </w:p>
        </w:tc>
        <w:tc>
          <w:tcPr>
            <w:tcW w:w="604"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No. Árbol</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Calibri" w:eastAsia="Times New Roman" w:hAnsi="Calibri" w:cs="Calibri"/>
                <w:b/>
                <w:bCs/>
                <w:sz w:val="20"/>
                <w:szCs w:val="20"/>
                <w:lang w:eastAsia="es-GT"/>
              </w:rPr>
              <w:t xml:space="preserve">AB (m²) </w:t>
            </w:r>
          </w:p>
        </w:tc>
        <w:tc>
          <w:tcPr>
            <w:tcW w:w="632" w:type="pct"/>
            <w:tcBorders>
              <w:top w:val="single" w:sz="4" w:space="0" w:color="auto"/>
              <w:left w:val="nil"/>
              <w:bottom w:val="single" w:sz="8"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b/>
                <w:bCs/>
                <w:sz w:val="20"/>
                <w:szCs w:val="20"/>
                <w:lang w:eastAsia="es-GT"/>
              </w:rPr>
            </w:pPr>
            <w:r w:rsidRPr="00616FDE">
              <w:rPr>
                <w:rFonts w:ascii="Times New Roman" w:eastAsia="Times New Roman" w:hAnsi="Times New Roman" w:cs="Times New Roman"/>
                <w:sz w:val="24"/>
                <w:szCs w:val="24"/>
                <w:lang w:eastAsia="es-GT"/>
              </w:rPr>
              <w:t>Volumen (m³)</w:t>
            </w:r>
          </w:p>
        </w:tc>
      </w:tr>
      <w:tr w:rsidR="00616FDE" w:rsidRPr="00616FDE" w:rsidTr="00FC10D3">
        <w:trPr>
          <w:trHeight w:val="283"/>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8"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1</w:t>
            </w:r>
          </w:p>
        </w:tc>
        <w:tc>
          <w:tcPr>
            <w:tcW w:w="634"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8"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2</w:t>
            </w:r>
          </w:p>
        </w:tc>
        <w:tc>
          <w:tcPr>
            <w:tcW w:w="634"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8"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n</w:t>
            </w:r>
          </w:p>
        </w:tc>
        <w:tc>
          <w:tcPr>
            <w:tcW w:w="634"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6" w:type="pct"/>
            <w:tcBorders>
              <w:top w:val="single" w:sz="4" w:space="0" w:color="auto"/>
              <w:left w:val="nil"/>
              <w:bottom w:val="single" w:sz="8"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81"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1426" w:type="pct"/>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TOTAL</w:t>
            </w:r>
          </w:p>
        </w:tc>
        <w:tc>
          <w:tcPr>
            <w:tcW w:w="48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 xml:space="preserve">Preciosas </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8"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1426" w:type="pct"/>
            <w:gridSpan w:val="3"/>
            <w:vMerge/>
            <w:tcBorders>
              <w:top w:val="single" w:sz="8"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p>
        </w:tc>
        <w:tc>
          <w:tcPr>
            <w:tcW w:w="48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Semipreciosas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4"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r w:rsidR="00616FDE" w:rsidRPr="00616FDE" w:rsidTr="00FC10D3">
        <w:trPr>
          <w:trHeight w:val="283"/>
        </w:trPr>
        <w:tc>
          <w:tcPr>
            <w:tcW w:w="1426" w:type="pct"/>
            <w:gridSpan w:val="3"/>
            <w:vMerge/>
            <w:tcBorders>
              <w:top w:val="single" w:sz="8" w:space="0" w:color="auto"/>
              <w:left w:val="single" w:sz="8" w:space="0" w:color="auto"/>
              <w:bottom w:val="single" w:sz="8" w:space="0" w:color="000000"/>
              <w:right w:val="single" w:sz="4" w:space="0" w:color="auto"/>
            </w:tcBorders>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p>
        </w:tc>
        <w:tc>
          <w:tcPr>
            <w:tcW w:w="48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Arial Narrow" w:eastAsia="Times New Roman" w:hAnsi="Arial Narrow" w:cs="Calibri"/>
                <w:sz w:val="18"/>
                <w:szCs w:val="18"/>
                <w:lang w:eastAsia="es-GT"/>
              </w:rPr>
            </w:pPr>
            <w:r w:rsidRPr="00616FDE">
              <w:rPr>
                <w:rFonts w:ascii="Arial Narrow" w:eastAsia="Times New Roman" w:hAnsi="Arial Narrow" w:cs="Calibri"/>
                <w:sz w:val="18"/>
                <w:szCs w:val="18"/>
                <w:lang w:eastAsia="es-GT"/>
              </w:rPr>
              <w:t>Secundarias</w:t>
            </w:r>
          </w:p>
        </w:tc>
        <w:tc>
          <w:tcPr>
            <w:tcW w:w="445"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450" w:type="pct"/>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604"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p>
        </w:tc>
        <w:tc>
          <w:tcPr>
            <w:tcW w:w="565"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 </w:t>
            </w:r>
            <w:r w:rsidRPr="00616FDE">
              <w:rPr>
                <w:rFonts w:ascii="Times New Roman" w:eastAsia="Times New Roman" w:hAnsi="Times New Roman" w:cs="Times New Roman"/>
                <w:sz w:val="24"/>
                <w:szCs w:val="24"/>
                <w:lang w:eastAsia="es-GT"/>
              </w:rPr>
              <w:t xml:space="preserve">  </w:t>
            </w:r>
          </w:p>
        </w:tc>
        <w:tc>
          <w:tcPr>
            <w:tcW w:w="632" w:type="pct"/>
            <w:tcBorders>
              <w:top w:val="single" w:sz="4" w:space="0" w:color="auto"/>
              <w:left w:val="nil"/>
              <w:bottom w:val="single" w:sz="8" w:space="0" w:color="auto"/>
              <w:right w:val="single" w:sz="4" w:space="0" w:color="auto"/>
            </w:tcBorders>
          </w:tcPr>
          <w:p w:rsidR="00616FDE" w:rsidRPr="00616FDE" w:rsidRDefault="00616FDE" w:rsidP="00616FDE">
            <w:pPr>
              <w:spacing w:after="0" w:line="240" w:lineRule="auto"/>
              <w:jc w:val="center"/>
              <w:rPr>
                <w:rFonts w:ascii="Calibri" w:eastAsia="Times New Roman" w:hAnsi="Calibri" w:cs="Calibri"/>
                <w:sz w:val="20"/>
                <w:szCs w:val="20"/>
                <w:lang w:eastAsia="es-GT"/>
              </w:rPr>
            </w:pP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6.2.9. Especies a Proteger</w:t>
      </w:r>
    </w:p>
    <w:tbl>
      <w:tblPr>
        <w:tblW w:w="4887" w:type="pct"/>
        <w:tblCellMar>
          <w:left w:w="70" w:type="dxa"/>
          <w:right w:w="70" w:type="dxa"/>
        </w:tblCellMar>
        <w:tblLook w:val="04A0" w:firstRow="1" w:lastRow="0" w:firstColumn="1" w:lastColumn="0" w:noHBand="0" w:noVBand="1"/>
      </w:tblPr>
      <w:tblGrid>
        <w:gridCol w:w="2672"/>
        <w:gridCol w:w="3717"/>
        <w:gridCol w:w="6866"/>
      </w:tblGrid>
      <w:tr w:rsidR="00616FDE" w:rsidRPr="00616FDE"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común</w:t>
            </w:r>
          </w:p>
        </w:tc>
        <w:tc>
          <w:tcPr>
            <w:tcW w:w="2590"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Justificación</w:t>
            </w:r>
          </w:p>
        </w:tc>
      </w:tr>
      <w:tr w:rsidR="00616FDE" w:rsidRPr="00616FDE"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1</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59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2</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59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316"/>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3</w:t>
            </w:r>
          </w:p>
        </w:tc>
        <w:tc>
          <w:tcPr>
            <w:tcW w:w="140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2590"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jc w:val="left"/>
        <w:rPr>
          <w:rFonts w:asciiTheme="minorHAnsi" w:hAnsiTheme="minorHAnsi"/>
        </w:rPr>
        <w:sectPr w:rsidR="00616FDE" w:rsidRPr="00616FDE" w:rsidSect="00FC10D3">
          <w:pgSz w:w="15840" w:h="12240" w:orient="landscape"/>
          <w:pgMar w:top="851" w:right="851" w:bottom="1134" w:left="1418" w:header="709" w:footer="709" w:gutter="0"/>
          <w:cols w:space="708"/>
          <w:docGrid w:linePitch="360"/>
        </w:sectPr>
      </w:pPr>
    </w:p>
    <w:p w:rsidR="00616FDE" w:rsidRPr="00616FDE" w:rsidRDefault="00616FDE" w:rsidP="00616FDE">
      <w:pPr>
        <w:spacing w:after="0" w:line="240" w:lineRule="auto"/>
        <w:jc w:val="left"/>
        <w:rPr>
          <w:rFonts w:eastAsia="Times New Roman" w:cs="Arial"/>
          <w:b/>
          <w:bCs/>
          <w:sz w:val="24"/>
          <w:szCs w:val="24"/>
          <w:lang w:eastAsia="es-GT"/>
        </w:rPr>
      </w:pPr>
      <w:r w:rsidRPr="00616FDE">
        <w:rPr>
          <w:rFonts w:eastAsia="Times New Roman" w:cs="Arial"/>
          <w:b/>
          <w:bCs/>
          <w:sz w:val="24"/>
          <w:szCs w:val="24"/>
          <w:lang w:eastAsia="es-GT"/>
        </w:rPr>
        <w:lastRenderedPageBreak/>
        <w:t>6.2.10. Recuperación de la masa forestal</w:t>
      </w:r>
    </w:p>
    <w:p w:rsidR="00616FDE" w:rsidRPr="00616FDE" w:rsidRDefault="00616FDE" w:rsidP="00FF3E1D">
      <w:pPr>
        <w:numPr>
          <w:ilvl w:val="0"/>
          <w:numId w:val="45"/>
        </w:numPr>
        <w:spacing w:after="0" w:line="240" w:lineRule="auto"/>
        <w:contextualSpacing/>
        <w:jc w:val="left"/>
        <w:rPr>
          <w:rFonts w:eastAsia="Times New Roman" w:cs="Arial"/>
          <w:b/>
          <w:bCs/>
          <w:sz w:val="24"/>
          <w:szCs w:val="24"/>
          <w:lang w:eastAsia="es-GT"/>
        </w:rPr>
      </w:pPr>
      <w:r w:rsidRPr="00616FDE">
        <w:rPr>
          <w:rFonts w:eastAsia="Times New Roman" w:cs="Arial"/>
          <w:b/>
          <w:bCs/>
          <w:sz w:val="24"/>
          <w:szCs w:val="24"/>
          <w:lang w:eastAsia="es-GT"/>
        </w:rPr>
        <w:t xml:space="preserve">Sistema de repoblación forestal </w:t>
      </w:r>
    </w:p>
    <w:tbl>
      <w:tblPr>
        <w:tblW w:w="5002" w:type="pct"/>
        <w:tblInd w:w="15" w:type="dxa"/>
        <w:tblCellMar>
          <w:left w:w="70" w:type="dxa"/>
          <w:right w:w="70" w:type="dxa"/>
        </w:tblCellMar>
        <w:tblLook w:val="04A0" w:firstRow="1" w:lastRow="0" w:firstColumn="1" w:lastColumn="0" w:noHBand="0" w:noVBand="1"/>
      </w:tblPr>
      <w:tblGrid>
        <w:gridCol w:w="811"/>
        <w:gridCol w:w="978"/>
        <w:gridCol w:w="68"/>
        <w:gridCol w:w="525"/>
        <w:gridCol w:w="1261"/>
        <w:gridCol w:w="639"/>
        <w:gridCol w:w="14"/>
        <w:gridCol w:w="442"/>
        <w:gridCol w:w="1182"/>
        <w:gridCol w:w="136"/>
        <w:gridCol w:w="394"/>
        <w:gridCol w:w="711"/>
        <w:gridCol w:w="1673"/>
      </w:tblGrid>
      <w:tr w:rsidR="00616FDE" w:rsidRPr="00616FDE" w:rsidTr="00FC10D3">
        <w:trPr>
          <w:trHeight w:val="274"/>
        </w:trPr>
        <w:tc>
          <w:tcPr>
            <w:tcW w:w="1033" w:type="pct"/>
            <w:gridSpan w:val="3"/>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Manejo de generación natural</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988" w:type="pct"/>
            <w:gridSpan w:val="3"/>
            <w:tcBorders>
              <w:top w:val="single" w:sz="4"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Manejo de rebrote de tocones</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719" w:type="pct"/>
            <w:tcBorders>
              <w:top w:val="single" w:sz="4"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 xml:space="preserve">Plantación  </w:t>
            </w:r>
          </w:p>
        </w:tc>
        <w:tc>
          <w:tcPr>
            <w:tcW w:w="319" w:type="pct"/>
            <w:gridSpan w:val="2"/>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343" w:type="pct"/>
            <w:gridSpan w:val="2"/>
            <w:tcBorders>
              <w:top w:val="single" w:sz="4"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sz w:val="18"/>
                <w:szCs w:val="18"/>
                <w:lang w:eastAsia="es-GT"/>
              </w:rPr>
            </w:pPr>
            <w:r w:rsidRPr="00616FDE">
              <w:rPr>
                <w:rFonts w:eastAsia="Times New Roman" w:cs="Arial"/>
                <w:b/>
                <w:bCs/>
                <w:sz w:val="18"/>
                <w:szCs w:val="18"/>
                <w:lang w:eastAsia="es-GT"/>
              </w:rPr>
              <w:t xml:space="preserve">Siembra directa </w:t>
            </w:r>
          </w:p>
        </w:tc>
      </w:tr>
      <w:tr w:rsidR="00616FDE" w:rsidRPr="00616FDE" w:rsidTr="00FC10D3">
        <w:trPr>
          <w:trHeight w:val="330"/>
        </w:trPr>
        <w:tc>
          <w:tcPr>
            <w:tcW w:w="1033" w:type="pct"/>
            <w:gridSpan w:val="3"/>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*Número de árboles padres/ha.</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988" w:type="pct"/>
            <w:gridSpan w:val="3"/>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xml:space="preserve">*Número de tocones </w:t>
            </w:r>
          </w:p>
        </w:tc>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xml:space="preserve">*Número de plantas </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 </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sz w:val="18"/>
                <w:szCs w:val="18"/>
                <w:lang w:eastAsia="es-GT"/>
              </w:rPr>
            </w:pPr>
            <w:r w:rsidRPr="00616FDE">
              <w:rPr>
                <w:rFonts w:eastAsia="Times New Roman" w:cs="Arial"/>
                <w:sz w:val="18"/>
                <w:szCs w:val="18"/>
                <w:lang w:eastAsia="es-GT"/>
              </w:rPr>
              <w:t>*Semilla/ha (lbs)</w:t>
            </w:r>
          </w:p>
        </w:tc>
      </w:tr>
      <w:tr w:rsidR="00616FDE" w:rsidRPr="00616FDE" w:rsidTr="00FC10D3">
        <w:trPr>
          <w:trHeight w:val="300"/>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b/>
                <w:bCs/>
                <w:sz w:val="20"/>
                <w:szCs w:val="20"/>
                <w:lang w:eastAsia="es-GT"/>
              </w:rPr>
            </w:pPr>
            <w:r w:rsidRPr="00616FDE">
              <w:rPr>
                <w:rFonts w:eastAsia="Times New Roman" w:cs="Arial"/>
                <w:b/>
                <w:bCs/>
                <w:sz w:val="20"/>
                <w:szCs w:val="20"/>
                <w:lang w:eastAsia="es-GT"/>
              </w:rPr>
              <w:t>Descripción del sistema de repoblación forestal</w:t>
            </w:r>
          </w:p>
        </w:tc>
      </w:tr>
      <w:tr w:rsidR="00616FDE" w:rsidRPr="00616FDE" w:rsidTr="00FC10D3">
        <w:trPr>
          <w:trHeight w:val="600"/>
        </w:trPr>
        <w:tc>
          <w:tcPr>
            <w:tcW w:w="396" w:type="pct"/>
            <w:tcBorders>
              <w:top w:val="single" w:sz="8" w:space="0" w:color="auto"/>
              <w:left w:val="single" w:sz="8" w:space="0" w:color="auto"/>
              <w:bottom w:val="nil"/>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TURNO</w:t>
            </w:r>
          </w:p>
        </w:tc>
        <w:tc>
          <w:tcPr>
            <w:tcW w:w="604" w:type="pct"/>
            <w:tcBorders>
              <w:top w:val="single" w:sz="8" w:space="0" w:color="auto"/>
              <w:left w:val="nil"/>
              <w:bottom w:val="nil"/>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ESTRATO</w:t>
            </w:r>
          </w:p>
        </w:tc>
        <w:tc>
          <w:tcPr>
            <w:tcW w:w="904" w:type="pct"/>
            <w:gridSpan w:val="3"/>
            <w:tcBorders>
              <w:top w:val="single" w:sz="8" w:space="0" w:color="auto"/>
              <w:left w:val="nil"/>
              <w:bottom w:val="nil"/>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AÑO DE ESTABLECIMIENTO</w:t>
            </w:r>
          </w:p>
        </w:tc>
        <w:tc>
          <w:tcPr>
            <w:tcW w:w="356" w:type="pct"/>
            <w:tcBorders>
              <w:top w:val="single" w:sz="8" w:space="0" w:color="auto"/>
              <w:left w:val="nil"/>
              <w:bottom w:val="nil"/>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AREA (ha)</w:t>
            </w:r>
          </w:p>
        </w:tc>
        <w:tc>
          <w:tcPr>
            <w:tcW w:w="1203" w:type="pct"/>
            <w:gridSpan w:val="4"/>
            <w:tcBorders>
              <w:top w:val="single" w:sz="8" w:space="0" w:color="auto"/>
              <w:left w:val="nil"/>
              <w:bottom w:val="nil"/>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ESPECIE</w:t>
            </w:r>
          </w:p>
        </w:tc>
        <w:tc>
          <w:tcPr>
            <w:tcW w:w="539" w:type="pct"/>
            <w:gridSpan w:val="2"/>
            <w:tcBorders>
              <w:top w:val="single" w:sz="8" w:space="0" w:color="auto"/>
              <w:left w:val="nil"/>
              <w:bottom w:val="nil"/>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DENSIDAD INICIAL</w:t>
            </w:r>
          </w:p>
        </w:tc>
        <w:tc>
          <w:tcPr>
            <w:tcW w:w="997" w:type="pct"/>
            <w:tcBorders>
              <w:top w:val="single" w:sz="8" w:space="0" w:color="auto"/>
              <w:left w:val="nil"/>
              <w:bottom w:val="nil"/>
              <w:right w:val="single" w:sz="8"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SISTEMA DE REPOBLACION FORESTAL</w:t>
            </w:r>
          </w:p>
        </w:tc>
      </w:tr>
      <w:tr w:rsidR="00616FDE" w:rsidRPr="00616FDE" w:rsidTr="00FC10D3">
        <w:trPr>
          <w:trHeight w:val="525"/>
        </w:trPr>
        <w:tc>
          <w:tcPr>
            <w:tcW w:w="39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04" w:type="pct"/>
            <w:tcBorders>
              <w:top w:val="single" w:sz="8"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sz w:val="24"/>
                <w:szCs w:val="24"/>
                <w:lang w:eastAsia="es-GT"/>
              </w:rPr>
            </w:pPr>
            <w:r w:rsidRPr="00616FDE">
              <w:rPr>
                <w:rFonts w:ascii="Calibri" w:eastAsia="Times New Roman" w:hAnsi="Calibri" w:cs="Calibri"/>
                <w:color w:val="000000"/>
                <w:sz w:val="24"/>
                <w:szCs w:val="24"/>
                <w:lang w:eastAsia="es-GT"/>
              </w:rPr>
              <w:t> </w:t>
            </w:r>
          </w:p>
        </w:tc>
        <w:tc>
          <w:tcPr>
            <w:tcW w:w="904" w:type="pct"/>
            <w:gridSpan w:val="3"/>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 </w:t>
            </w:r>
          </w:p>
        </w:tc>
        <w:tc>
          <w:tcPr>
            <w:tcW w:w="356"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1203" w:type="pct"/>
            <w:gridSpan w:val="4"/>
            <w:tcBorders>
              <w:top w:val="single" w:sz="8"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39" w:type="pct"/>
            <w:gridSpan w:val="2"/>
            <w:tcBorders>
              <w:top w:val="single" w:sz="8"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97"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525"/>
        </w:trPr>
        <w:tc>
          <w:tcPr>
            <w:tcW w:w="396"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604"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sz w:val="24"/>
                <w:szCs w:val="24"/>
                <w:lang w:eastAsia="es-GT"/>
              </w:rPr>
            </w:pPr>
            <w:r w:rsidRPr="00616FDE">
              <w:rPr>
                <w:rFonts w:ascii="Calibri" w:eastAsia="Times New Roman" w:hAnsi="Calibri" w:cs="Calibri"/>
                <w:color w:val="000000"/>
                <w:sz w:val="24"/>
                <w:szCs w:val="24"/>
                <w:lang w:eastAsia="es-GT"/>
              </w:rPr>
              <w:t> </w:t>
            </w:r>
          </w:p>
        </w:tc>
        <w:tc>
          <w:tcPr>
            <w:tcW w:w="904" w:type="pct"/>
            <w:gridSpan w:val="3"/>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 </w:t>
            </w:r>
          </w:p>
        </w:tc>
        <w:tc>
          <w:tcPr>
            <w:tcW w:w="356" w:type="pct"/>
            <w:tcBorders>
              <w:top w:val="single" w:sz="4"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1203" w:type="pct"/>
            <w:gridSpan w:val="4"/>
            <w:tcBorders>
              <w:top w:val="single" w:sz="4" w:space="0" w:color="auto"/>
              <w:left w:val="nil"/>
              <w:bottom w:val="single" w:sz="8" w:space="0" w:color="auto"/>
              <w:right w:val="single" w:sz="4" w:space="0" w:color="auto"/>
            </w:tcBorders>
            <w:shd w:val="clear" w:color="auto" w:fill="auto"/>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539" w:type="pct"/>
            <w:gridSpan w:val="2"/>
            <w:tcBorders>
              <w:top w:val="single" w:sz="4" w:space="0" w:color="auto"/>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c>
          <w:tcPr>
            <w:tcW w:w="997"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420"/>
        </w:trPr>
        <w:tc>
          <w:tcPr>
            <w:tcW w:w="3464" w:type="pct"/>
            <w:gridSpan w:val="10"/>
            <w:tcBorders>
              <w:top w:val="nil"/>
              <w:left w:val="single" w:sz="8" w:space="0" w:color="auto"/>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TOTAL</w:t>
            </w:r>
          </w:p>
        </w:tc>
        <w:tc>
          <w:tcPr>
            <w:tcW w:w="539" w:type="pct"/>
            <w:gridSpan w:val="2"/>
            <w:tcBorders>
              <w:top w:val="nil"/>
              <w:left w:val="single" w:sz="8" w:space="0" w:color="auto"/>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997" w:type="pct"/>
            <w:tcBorders>
              <w:top w:val="nil"/>
              <w:left w:val="nil"/>
              <w:bottom w:val="nil"/>
              <w:right w:val="nil"/>
            </w:tcBorders>
            <w:shd w:val="clear" w:color="auto" w:fill="auto"/>
            <w:noWrap/>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p>
        </w:tc>
      </w:tr>
    </w:tbl>
    <w:p w:rsidR="00616FDE" w:rsidRPr="00616FDE" w:rsidRDefault="00616FDE" w:rsidP="00616FDE">
      <w:pPr>
        <w:jc w:val="left"/>
        <w:rPr>
          <w:rFonts w:asciiTheme="minorHAnsi" w:hAnsiTheme="minorHAnsi"/>
        </w:rPr>
      </w:pPr>
    </w:p>
    <w:p w:rsidR="00616FDE" w:rsidRPr="00616FDE" w:rsidRDefault="00616FDE" w:rsidP="00FF3E1D">
      <w:pPr>
        <w:numPr>
          <w:ilvl w:val="0"/>
          <w:numId w:val="45"/>
        </w:numPr>
        <w:spacing w:after="0" w:line="240" w:lineRule="auto"/>
        <w:contextualSpacing/>
        <w:jc w:val="left"/>
        <w:rPr>
          <w:rFonts w:eastAsia="Times New Roman" w:cs="Arial"/>
          <w:b/>
          <w:bCs/>
          <w:sz w:val="24"/>
          <w:szCs w:val="24"/>
          <w:lang w:eastAsia="es-GT"/>
        </w:rPr>
      </w:pPr>
      <w:r w:rsidRPr="00616FDE">
        <w:rPr>
          <w:rFonts w:eastAsia="Times New Roman" w:cs="Arial"/>
          <w:b/>
          <w:bCs/>
          <w:sz w:val="24"/>
          <w:szCs w:val="24"/>
          <w:lang w:eastAsia="es-GT"/>
        </w:rPr>
        <w:t>Planificación da actividades silviculturales del compromiso</w:t>
      </w:r>
    </w:p>
    <w:tbl>
      <w:tblPr>
        <w:tblW w:w="5010" w:type="pct"/>
        <w:tblInd w:w="-10" w:type="dxa"/>
        <w:tblCellMar>
          <w:left w:w="70" w:type="dxa"/>
          <w:right w:w="70" w:type="dxa"/>
        </w:tblCellMar>
        <w:tblLook w:val="04A0" w:firstRow="1" w:lastRow="0" w:firstColumn="1" w:lastColumn="0" w:noHBand="0" w:noVBand="1"/>
      </w:tblPr>
      <w:tblGrid>
        <w:gridCol w:w="1303"/>
        <w:gridCol w:w="1414"/>
        <w:gridCol w:w="1559"/>
        <w:gridCol w:w="4562"/>
      </w:tblGrid>
      <w:tr w:rsidR="00616FDE" w:rsidRPr="00616FDE" w:rsidTr="00FC10D3">
        <w:trPr>
          <w:trHeight w:val="615"/>
        </w:trPr>
        <w:tc>
          <w:tcPr>
            <w:tcW w:w="74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AREA (ha)</w:t>
            </w:r>
          </w:p>
        </w:tc>
        <w:tc>
          <w:tcPr>
            <w:tcW w:w="810"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ESPECIES</w:t>
            </w:r>
          </w:p>
        </w:tc>
        <w:tc>
          <w:tcPr>
            <w:tcW w:w="851" w:type="pct"/>
            <w:tcBorders>
              <w:top w:val="single" w:sz="8" w:space="0" w:color="auto"/>
              <w:left w:val="nil"/>
              <w:bottom w:val="single" w:sz="8"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FASE DE COMPROMISO</w:t>
            </w:r>
          </w:p>
        </w:tc>
        <w:tc>
          <w:tcPr>
            <w:tcW w:w="2591" w:type="pct"/>
            <w:tcBorders>
              <w:top w:val="single" w:sz="8" w:space="0" w:color="auto"/>
              <w:left w:val="nil"/>
              <w:bottom w:val="single" w:sz="8" w:space="0" w:color="auto"/>
              <w:right w:val="single" w:sz="8" w:space="0" w:color="000000"/>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ACTIVIDADES SILVICULTURALES</w:t>
            </w:r>
          </w:p>
        </w:tc>
      </w:tr>
      <w:tr w:rsidR="00616FDE" w:rsidRPr="00616FDE" w:rsidTr="00FC10D3">
        <w:trPr>
          <w:trHeight w:val="95"/>
        </w:trPr>
        <w:tc>
          <w:tcPr>
            <w:tcW w:w="74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8"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8"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Establecimiento</w:t>
            </w:r>
          </w:p>
        </w:tc>
        <w:tc>
          <w:tcPr>
            <w:tcW w:w="2591" w:type="pct"/>
            <w:tcBorders>
              <w:top w:val="single" w:sz="8"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23"/>
        </w:trPr>
        <w:tc>
          <w:tcPr>
            <w:tcW w:w="74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4"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Mantenimiento 1</w:t>
            </w:r>
          </w:p>
        </w:tc>
        <w:tc>
          <w:tcPr>
            <w:tcW w:w="2591"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64"/>
        </w:trPr>
        <w:tc>
          <w:tcPr>
            <w:tcW w:w="74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4" w:space="0" w:color="auto"/>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616FDE" w:rsidRPr="00616FDE" w:rsidRDefault="00616FDE" w:rsidP="00616FDE">
            <w:pPr>
              <w:spacing w:after="0" w:line="240" w:lineRule="auto"/>
              <w:jc w:val="center"/>
              <w:rPr>
                <w:rFonts w:ascii="Calibri" w:eastAsia="Times New Roman" w:hAnsi="Calibri" w:cs="Calibri"/>
                <w:color w:val="000000"/>
                <w:sz w:val="20"/>
                <w:szCs w:val="20"/>
                <w:lang w:eastAsia="es-GT"/>
              </w:rPr>
            </w:pPr>
            <w:r w:rsidRPr="00616FDE">
              <w:rPr>
                <w:rFonts w:ascii="Calibri" w:eastAsia="Times New Roman" w:hAnsi="Calibri" w:cs="Calibri"/>
                <w:color w:val="000000"/>
                <w:sz w:val="20"/>
                <w:szCs w:val="20"/>
                <w:lang w:eastAsia="es-GT"/>
              </w:rPr>
              <w:t>Mantenimiento 2</w:t>
            </w:r>
          </w:p>
        </w:tc>
        <w:tc>
          <w:tcPr>
            <w:tcW w:w="2591" w:type="pct"/>
            <w:tcBorders>
              <w:top w:val="single" w:sz="4" w:space="0" w:color="auto"/>
              <w:left w:val="nil"/>
              <w:bottom w:val="single" w:sz="4"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64"/>
        </w:trPr>
        <w:tc>
          <w:tcPr>
            <w:tcW w:w="748"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810" w:type="pct"/>
            <w:tcBorders>
              <w:top w:val="single" w:sz="4" w:space="0" w:color="auto"/>
              <w:left w:val="nil"/>
              <w:bottom w:val="single" w:sz="8" w:space="0" w:color="auto"/>
              <w:right w:val="single" w:sz="4" w:space="0" w:color="auto"/>
            </w:tcBorders>
            <w:shd w:val="clear" w:color="auto" w:fill="auto"/>
            <w:hideMark/>
          </w:tcPr>
          <w:p w:rsidR="00616FDE" w:rsidRPr="00616FDE" w:rsidRDefault="00616FDE" w:rsidP="00616FDE">
            <w:pPr>
              <w:spacing w:after="0" w:line="240" w:lineRule="auto"/>
              <w:jc w:val="center"/>
              <w:rPr>
                <w:rFonts w:ascii="Calibri" w:eastAsia="Times New Roman" w:hAnsi="Calibri" w:cs="Calibri"/>
                <w:b/>
                <w:bCs/>
                <w:color w:val="000000"/>
                <w:sz w:val="20"/>
                <w:szCs w:val="20"/>
                <w:lang w:eastAsia="es-GT"/>
              </w:rPr>
            </w:pPr>
            <w:r w:rsidRPr="00616FDE">
              <w:rPr>
                <w:rFonts w:ascii="Calibri" w:eastAsia="Times New Roman" w:hAnsi="Calibri" w:cs="Calibri"/>
                <w:b/>
                <w:bCs/>
                <w:color w:val="000000"/>
                <w:sz w:val="20"/>
                <w:szCs w:val="20"/>
                <w:lang w:eastAsia="es-GT"/>
              </w:rPr>
              <w:t> </w:t>
            </w:r>
          </w:p>
        </w:tc>
        <w:tc>
          <w:tcPr>
            <w:tcW w:w="851" w:type="pct"/>
            <w:tcBorders>
              <w:top w:val="single" w:sz="4" w:space="0" w:color="auto"/>
              <w:left w:val="nil"/>
              <w:bottom w:val="single" w:sz="8"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sz w:val="20"/>
                <w:szCs w:val="20"/>
                <w:lang w:eastAsia="es-GT"/>
              </w:rPr>
            </w:pPr>
            <w:r w:rsidRPr="00616FDE">
              <w:rPr>
                <w:rFonts w:ascii="Calibri" w:eastAsia="Times New Roman" w:hAnsi="Calibri" w:cs="Calibri"/>
                <w:sz w:val="20"/>
                <w:szCs w:val="20"/>
                <w:lang w:eastAsia="es-GT"/>
              </w:rPr>
              <w:t>Mantenimiento 3</w:t>
            </w:r>
          </w:p>
        </w:tc>
        <w:tc>
          <w:tcPr>
            <w:tcW w:w="2591" w:type="pct"/>
            <w:tcBorders>
              <w:top w:val="single" w:sz="4" w:space="0" w:color="auto"/>
              <w:left w:val="nil"/>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bl>
    <w:p w:rsidR="00616FDE" w:rsidRPr="00616FDE" w:rsidRDefault="00616FDE" w:rsidP="00616FDE">
      <w:pPr>
        <w:tabs>
          <w:tab w:val="left" w:pos="1605"/>
          <w:tab w:val="left" w:pos="3266"/>
          <w:tab w:val="left" w:pos="5011"/>
        </w:tabs>
        <w:spacing w:after="0" w:line="240" w:lineRule="auto"/>
        <w:jc w:val="left"/>
        <w:rPr>
          <w:rFonts w:ascii="Calibri" w:eastAsia="Times New Roman" w:hAnsi="Calibri" w:cs="Calibri"/>
          <w:color w:val="000000"/>
          <w:lang w:eastAsia="es-GT"/>
        </w:rPr>
      </w:pPr>
      <w:r w:rsidRPr="00616FDE">
        <w:rPr>
          <w:rFonts w:eastAsia="Times New Roman" w:cs="Arial"/>
          <w:color w:val="000000"/>
          <w:sz w:val="24"/>
          <w:szCs w:val="24"/>
          <w:lang w:eastAsia="es-GT"/>
        </w:rPr>
        <w:tab/>
      </w:r>
      <w:r w:rsidRPr="00616FDE">
        <w:rPr>
          <w:rFonts w:ascii="Calibri" w:eastAsia="Times New Roman" w:hAnsi="Calibri" w:cs="Calibri"/>
          <w:b/>
          <w:bCs/>
          <w:color w:val="000000"/>
          <w:sz w:val="20"/>
          <w:szCs w:val="20"/>
          <w:lang w:eastAsia="es-GT"/>
        </w:rPr>
        <w:tab/>
      </w:r>
      <w:r w:rsidRPr="00616FDE">
        <w:rPr>
          <w:rFonts w:ascii="Calibri" w:eastAsia="Times New Roman" w:hAnsi="Calibri" w:cs="Calibri"/>
          <w:sz w:val="20"/>
          <w:szCs w:val="20"/>
          <w:lang w:eastAsia="es-GT"/>
        </w:rPr>
        <w:tab/>
      </w:r>
    </w:p>
    <w:p w:rsidR="00616FDE" w:rsidRPr="00616FDE" w:rsidRDefault="00616FDE" w:rsidP="00FF3E1D">
      <w:pPr>
        <w:numPr>
          <w:ilvl w:val="0"/>
          <w:numId w:val="45"/>
        </w:numPr>
        <w:spacing w:after="0" w:line="240" w:lineRule="auto"/>
        <w:contextualSpacing/>
        <w:jc w:val="left"/>
        <w:rPr>
          <w:rFonts w:eastAsia="Times New Roman" w:cs="Arial"/>
          <w:b/>
          <w:bCs/>
          <w:sz w:val="24"/>
          <w:szCs w:val="24"/>
          <w:lang w:eastAsia="es-GT"/>
        </w:rPr>
      </w:pPr>
      <w:r w:rsidRPr="00616FDE">
        <w:rPr>
          <w:rFonts w:eastAsia="Times New Roman" w:cs="Arial"/>
          <w:b/>
          <w:bCs/>
          <w:sz w:val="24"/>
          <w:szCs w:val="24"/>
          <w:lang w:eastAsia="es-GT"/>
        </w:rPr>
        <w:t>Método de Regeneración del Bosque</w:t>
      </w:r>
    </w:p>
    <w:tbl>
      <w:tblPr>
        <w:tblW w:w="5010" w:type="pct"/>
        <w:tblInd w:w="-10" w:type="dxa"/>
        <w:tblCellMar>
          <w:left w:w="70" w:type="dxa"/>
          <w:right w:w="70" w:type="dxa"/>
        </w:tblCellMar>
        <w:tblLook w:val="04A0" w:firstRow="1" w:lastRow="0" w:firstColumn="1" w:lastColumn="0" w:noHBand="0" w:noVBand="1"/>
      </w:tblPr>
      <w:tblGrid>
        <w:gridCol w:w="8848"/>
      </w:tblGrid>
      <w:tr w:rsidR="00616FDE" w:rsidRPr="00616FDE"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Tratamientos básicos (indicar tratamientos y como será implementado)</w:t>
            </w:r>
          </w:p>
        </w:tc>
      </w:tr>
      <w:tr w:rsidR="00616FDE" w:rsidRPr="00616FDE"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A.</w:t>
            </w:r>
          </w:p>
        </w:tc>
      </w:tr>
      <w:tr w:rsidR="00616FDE" w:rsidRPr="00616FDE"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B.</w:t>
            </w:r>
          </w:p>
        </w:tc>
      </w:tr>
      <w:tr w:rsidR="00616FDE" w:rsidRPr="00616FDE" w:rsidTr="00FC10D3">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C.</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 xml:space="preserve">6.3. Manejo de Recursos no maderables </w:t>
      </w:r>
      <w:r w:rsidRPr="00616FDE">
        <w:rPr>
          <w:rFonts w:ascii="Calibri" w:eastAsia="Times New Roman" w:hAnsi="Calibri" w:cs="Calibri"/>
          <w:b/>
          <w:bCs/>
          <w:color w:val="A6A6A6" w:themeColor="background1" w:themeShade="A6"/>
          <w:sz w:val="24"/>
          <w:szCs w:val="24"/>
          <w:lang w:eastAsia="es-GT"/>
        </w:rPr>
        <w:t>(solo en caso de aprovechar productos no maderables)</w:t>
      </w:r>
    </w:p>
    <w:p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6.3.1. Productos a aprovechar y proyección del aprovechamiento</w:t>
      </w:r>
    </w:p>
    <w:tbl>
      <w:tblPr>
        <w:tblW w:w="5005" w:type="pct"/>
        <w:tblInd w:w="-5" w:type="dxa"/>
        <w:tblCellMar>
          <w:left w:w="70" w:type="dxa"/>
          <w:right w:w="70" w:type="dxa"/>
        </w:tblCellMar>
        <w:tblLook w:val="04A0" w:firstRow="1" w:lastRow="0" w:firstColumn="1" w:lastColumn="0" w:noHBand="0" w:noVBand="1"/>
      </w:tblPr>
      <w:tblGrid>
        <w:gridCol w:w="761"/>
        <w:gridCol w:w="1037"/>
        <w:gridCol w:w="1243"/>
        <w:gridCol w:w="1490"/>
        <w:gridCol w:w="1661"/>
        <w:gridCol w:w="1734"/>
        <w:gridCol w:w="913"/>
      </w:tblGrid>
      <w:tr w:rsidR="00F52842" w:rsidRPr="00616FDE" w:rsidTr="00FC10D3">
        <w:trPr>
          <w:trHeight w:val="600"/>
        </w:trPr>
        <w:tc>
          <w:tcPr>
            <w:tcW w:w="43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Estrato</w:t>
            </w:r>
          </w:p>
        </w:tc>
        <w:tc>
          <w:tcPr>
            <w:tcW w:w="603" w:type="pct"/>
            <w:tcBorders>
              <w:top w:val="single" w:sz="4" w:space="0" w:color="auto"/>
              <w:left w:val="nil"/>
              <w:bottom w:val="single" w:sz="4" w:space="0" w:color="auto"/>
              <w:right w:val="single" w:sz="4" w:space="0" w:color="auto"/>
            </w:tcBorders>
            <w:shd w:val="clear" w:color="000000" w:fill="BFBFBF"/>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Área a intervenir (ha)</w:t>
            </w:r>
          </w:p>
        </w:tc>
        <w:tc>
          <w:tcPr>
            <w:tcW w:w="715" w:type="pct"/>
            <w:tcBorders>
              <w:top w:val="single" w:sz="4" w:space="0" w:color="auto"/>
              <w:left w:val="nil"/>
              <w:bottom w:val="single" w:sz="4" w:space="0" w:color="auto"/>
              <w:right w:val="single" w:sz="4" w:space="0" w:color="auto"/>
            </w:tcBorders>
            <w:shd w:val="clear" w:color="000000" w:fill="BFBFBF"/>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Año de intervención</w:t>
            </w:r>
          </w:p>
        </w:tc>
        <w:tc>
          <w:tcPr>
            <w:tcW w:w="855" w:type="pct"/>
            <w:tcBorders>
              <w:top w:val="single" w:sz="4" w:space="0" w:color="auto"/>
              <w:left w:val="nil"/>
              <w:bottom w:val="single" w:sz="4" w:space="0" w:color="auto"/>
              <w:right w:val="single" w:sz="4" w:space="0" w:color="auto"/>
            </w:tcBorders>
            <w:shd w:val="clear" w:color="000000" w:fill="BFBFBF"/>
            <w:noWrap/>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Nombre común</w:t>
            </w:r>
          </w:p>
        </w:tc>
        <w:tc>
          <w:tcPr>
            <w:tcW w:w="868" w:type="pct"/>
            <w:tcBorders>
              <w:top w:val="single" w:sz="4" w:space="0" w:color="auto"/>
              <w:left w:val="nil"/>
              <w:bottom w:val="single" w:sz="4" w:space="0" w:color="auto"/>
              <w:right w:val="single" w:sz="4" w:space="0" w:color="auto"/>
            </w:tcBorders>
            <w:shd w:val="clear" w:color="000000" w:fill="BFBFBF"/>
            <w:noWrap/>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Nombre científico</w:t>
            </w:r>
          </w:p>
        </w:tc>
        <w:tc>
          <w:tcPr>
            <w:tcW w:w="993" w:type="pct"/>
            <w:tcBorders>
              <w:top w:val="single" w:sz="4" w:space="0" w:color="auto"/>
              <w:left w:val="nil"/>
              <w:bottom w:val="single" w:sz="4" w:space="0" w:color="auto"/>
              <w:right w:val="single" w:sz="4" w:space="0" w:color="auto"/>
            </w:tcBorders>
            <w:shd w:val="clear" w:color="000000" w:fill="BFBFBF"/>
            <w:noWrap/>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Unidad de medida</w:t>
            </w:r>
          </w:p>
        </w:tc>
        <w:tc>
          <w:tcPr>
            <w:tcW w:w="528" w:type="pct"/>
            <w:tcBorders>
              <w:top w:val="single" w:sz="4" w:space="0" w:color="auto"/>
              <w:left w:val="nil"/>
              <w:bottom w:val="single" w:sz="4" w:space="0" w:color="auto"/>
              <w:right w:val="single" w:sz="4" w:space="0" w:color="auto"/>
            </w:tcBorders>
            <w:shd w:val="clear" w:color="000000" w:fill="BFBFBF"/>
            <w:noWrap/>
            <w:vAlign w:val="bottom"/>
            <w:hideMark/>
          </w:tcPr>
          <w:p w:rsidR="00616FDE" w:rsidRPr="00616FDE" w:rsidRDefault="00616FDE" w:rsidP="00616FDE">
            <w:pPr>
              <w:spacing w:after="0" w:line="240" w:lineRule="auto"/>
              <w:jc w:val="center"/>
              <w:rPr>
                <w:rFonts w:eastAsia="Times New Roman" w:cs="Arial"/>
                <w:b/>
                <w:bCs/>
                <w:color w:val="000000"/>
                <w:sz w:val="18"/>
                <w:szCs w:val="20"/>
                <w:lang w:eastAsia="es-GT"/>
              </w:rPr>
            </w:pPr>
            <w:r w:rsidRPr="00616FDE">
              <w:rPr>
                <w:rFonts w:eastAsia="Times New Roman" w:cs="Arial"/>
                <w:b/>
                <w:bCs/>
                <w:color w:val="000000"/>
                <w:sz w:val="18"/>
                <w:szCs w:val="20"/>
                <w:lang w:eastAsia="es-GT"/>
              </w:rPr>
              <w:t>Cantidad</w:t>
            </w:r>
          </w:p>
        </w:tc>
      </w:tr>
      <w:tr w:rsidR="00616FDE" w:rsidRPr="00616FDE" w:rsidTr="00FC10D3">
        <w:trPr>
          <w:trHeight w:val="22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55"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6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993"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r w:rsidR="00616FDE" w:rsidRPr="00616FDE" w:rsidTr="00FC10D3">
        <w:trPr>
          <w:trHeight w:val="22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55"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6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993"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r w:rsidR="00616FDE" w:rsidRPr="00616FDE" w:rsidTr="00FC10D3">
        <w:trPr>
          <w:trHeight w:val="22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715"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55"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86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993"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r w:rsidR="00616FDE" w:rsidRPr="00616FDE" w:rsidTr="00FC10D3">
        <w:trPr>
          <w:trHeight w:val="227"/>
        </w:trPr>
        <w:tc>
          <w:tcPr>
            <w:tcW w:w="4472"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Total</w:t>
            </w:r>
          </w:p>
        </w:tc>
        <w:tc>
          <w:tcPr>
            <w:tcW w:w="528" w:type="pct"/>
            <w:tcBorders>
              <w:top w:val="single" w:sz="4" w:space="0" w:color="auto"/>
              <w:left w:val="nil"/>
              <w:bottom w:val="single" w:sz="4" w:space="0" w:color="auto"/>
              <w:right w:val="single" w:sz="4" w:space="0" w:color="000000"/>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 </w:t>
            </w:r>
          </w:p>
        </w:tc>
      </w:tr>
    </w:tbl>
    <w:p w:rsidR="00616FDE" w:rsidRPr="00616FDE" w:rsidRDefault="00616FDE" w:rsidP="00616FDE">
      <w:pPr>
        <w:tabs>
          <w:tab w:val="left" w:pos="9242"/>
        </w:tabs>
        <w:spacing w:after="0" w:line="240" w:lineRule="auto"/>
        <w:jc w:val="left"/>
        <w:rPr>
          <w:rFonts w:eastAsia="Times New Roman" w:cs="Arial"/>
          <w:color w:val="000000"/>
          <w:sz w:val="20"/>
          <w:szCs w:val="20"/>
          <w:lang w:eastAsia="es-GT"/>
        </w:rPr>
      </w:pPr>
      <w:r w:rsidRPr="00616FDE">
        <w:rPr>
          <w:rFonts w:eastAsia="Times New Roman" w:cs="Arial"/>
          <w:color w:val="000000"/>
          <w:sz w:val="20"/>
          <w:szCs w:val="20"/>
          <w:lang w:eastAsia="es-GT"/>
        </w:rPr>
        <w:tab/>
      </w: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6.3.2. Descripción del sistema de aprovechamiento</w:t>
      </w:r>
    </w:p>
    <w:p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 Describir el sistema de aprovechamiento para los productos no maderables</w:t>
      </w:r>
    </w:p>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6.3.3. Especies a Proteger de productos no maderables</w:t>
      </w:r>
    </w:p>
    <w:tbl>
      <w:tblPr>
        <w:tblW w:w="5005" w:type="pct"/>
        <w:tblInd w:w="-10" w:type="dxa"/>
        <w:tblCellMar>
          <w:left w:w="70" w:type="dxa"/>
          <w:right w:w="70" w:type="dxa"/>
        </w:tblCellMar>
        <w:tblLook w:val="04A0" w:firstRow="1" w:lastRow="0" w:firstColumn="1" w:lastColumn="0" w:noHBand="0" w:noVBand="1"/>
      </w:tblPr>
      <w:tblGrid>
        <w:gridCol w:w="2899"/>
        <w:gridCol w:w="3398"/>
        <w:gridCol w:w="2542"/>
      </w:tblGrid>
      <w:tr w:rsidR="00616FDE" w:rsidRPr="00616FDE"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Nombre Científico</w:t>
            </w:r>
          </w:p>
        </w:tc>
        <w:tc>
          <w:tcPr>
            <w:tcW w:w="192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Nombre común</w:t>
            </w:r>
          </w:p>
        </w:tc>
        <w:tc>
          <w:tcPr>
            <w:tcW w:w="1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Justificación</w:t>
            </w:r>
          </w:p>
        </w:tc>
      </w:tr>
      <w:tr w:rsidR="00616FDE" w:rsidRPr="00616FDE"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lastRenderedPageBreak/>
              <w:t>Especie 1</w:t>
            </w:r>
          </w:p>
        </w:tc>
        <w:tc>
          <w:tcPr>
            <w:tcW w:w="192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2</w:t>
            </w:r>
          </w:p>
        </w:tc>
        <w:tc>
          <w:tcPr>
            <w:tcW w:w="192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r w:rsidR="00616FDE" w:rsidRPr="00616FDE" w:rsidTr="00FC10D3">
        <w:trPr>
          <w:trHeight w:val="390"/>
        </w:trPr>
        <w:tc>
          <w:tcPr>
            <w:tcW w:w="1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left"/>
              <w:rPr>
                <w:rFonts w:ascii="Calibri" w:eastAsia="Times New Roman" w:hAnsi="Calibri" w:cs="Calibri"/>
                <w:b/>
                <w:bCs/>
                <w:lang w:eastAsia="es-GT"/>
              </w:rPr>
            </w:pPr>
            <w:r w:rsidRPr="00616FDE">
              <w:rPr>
                <w:rFonts w:ascii="Calibri" w:eastAsia="Times New Roman" w:hAnsi="Calibri" w:cs="Calibri"/>
                <w:b/>
                <w:bCs/>
                <w:lang w:eastAsia="es-GT"/>
              </w:rPr>
              <w:t>Especie 3</w:t>
            </w:r>
          </w:p>
        </w:tc>
        <w:tc>
          <w:tcPr>
            <w:tcW w:w="1922" w:type="pct"/>
            <w:tcBorders>
              <w:top w:val="single" w:sz="4" w:space="0" w:color="auto"/>
              <w:left w:val="nil"/>
              <w:bottom w:val="single" w:sz="4" w:space="0" w:color="auto"/>
              <w:right w:val="single" w:sz="4" w:space="0" w:color="auto"/>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lang w:eastAsia="es-GT"/>
              </w:rPr>
            </w:pPr>
            <w:r w:rsidRPr="00616FDE">
              <w:rPr>
                <w:rFonts w:ascii="Calibri" w:eastAsia="Times New Roman" w:hAnsi="Calibri" w:cs="Calibri"/>
                <w:b/>
                <w:bCs/>
                <w:lang w:eastAsia="es-GT"/>
              </w:rPr>
              <w:t> </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ascii="Calibri" w:eastAsia="Times New Roman" w:hAnsi="Calibri" w:cs="Calibri"/>
                <w:lang w:eastAsia="es-GT"/>
              </w:rPr>
            </w:pPr>
            <w:r w:rsidRPr="00616FDE">
              <w:rPr>
                <w:rFonts w:ascii="Calibri" w:eastAsia="Times New Roman" w:hAnsi="Calibri" w:cs="Calibri"/>
                <w:lang w:eastAsia="es-GT"/>
              </w:rPr>
              <w:t> </w:t>
            </w:r>
          </w:p>
        </w:tc>
      </w:tr>
    </w:tbl>
    <w:p w:rsidR="00616FDE" w:rsidRPr="00616FDE" w:rsidRDefault="00616FDE" w:rsidP="00616FDE">
      <w:pPr>
        <w:spacing w:after="0" w:line="240" w:lineRule="auto"/>
        <w:jc w:val="left"/>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6.4. Descripción de las actividades de aprovechamiento</w:t>
      </w:r>
    </w:p>
    <w:p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6.4.1. Descripción de actividades de aprovechamiento para productos maderables</w:t>
      </w:r>
    </w:p>
    <w:p w:rsidR="00616FDE" w:rsidRPr="00616FDE" w:rsidRDefault="00616FDE" w:rsidP="00616FDE">
      <w:pPr>
        <w:tabs>
          <w:tab w:val="left" w:pos="995"/>
        </w:tabs>
        <w:spacing w:after="0" w:line="240" w:lineRule="auto"/>
        <w:jc w:val="left"/>
        <w:rPr>
          <w:rFonts w:eastAsia="Times New Roman" w:cs="Arial"/>
          <w:b/>
          <w:bCs/>
          <w:lang w:eastAsia="es-GT"/>
        </w:rPr>
      </w:pPr>
      <w:r w:rsidRPr="00616FDE">
        <w:rPr>
          <w:rFonts w:eastAsia="Times New Roman" w:cs="Arial"/>
          <w:b/>
          <w:bCs/>
          <w:color w:val="000000"/>
          <w:lang w:eastAsia="es-GT"/>
        </w:rPr>
        <w:t xml:space="preserve">a.  </w:t>
      </w:r>
      <w:r w:rsidRPr="00616FDE">
        <w:rPr>
          <w:rFonts w:eastAsia="Times New Roman" w:cs="Arial"/>
          <w:b/>
          <w:bCs/>
          <w:lang w:eastAsia="es-GT"/>
        </w:rPr>
        <w:t xml:space="preserve">Actividades de pre-provechamiento </w:t>
      </w:r>
    </w:p>
    <w:p w:rsidR="00616FDE" w:rsidRPr="00616FDE" w:rsidRDefault="00616FDE" w:rsidP="00616FDE">
      <w:pPr>
        <w:tabs>
          <w:tab w:val="left" w:pos="995"/>
        </w:tabs>
        <w:spacing w:after="0" w:line="240" w:lineRule="auto"/>
        <w:jc w:val="left"/>
        <w:rPr>
          <w:rFonts w:eastAsia="Times New Roman" w:cs="Arial"/>
          <w:b/>
          <w:bCs/>
          <w:sz w:val="20"/>
          <w:szCs w:val="20"/>
          <w:lang w:eastAsia="es-GT"/>
        </w:rPr>
      </w:pPr>
      <w:r w:rsidRPr="00616FDE">
        <w:rPr>
          <w:rFonts w:eastAsia="Times New Roman" w:cs="Arial"/>
          <w:color w:val="A6A6A6"/>
          <w:sz w:val="20"/>
          <w:szCs w:val="20"/>
          <w:lang w:eastAsia="es-GT"/>
        </w:rPr>
        <w:t>Delimitación física del área de manejo, marcación de árboles semilleros, corta de lianas, diseño y construcción de caminos, ubicación y marcación de becadillas, entre otras</w:t>
      </w:r>
    </w:p>
    <w:p w:rsidR="00616FDE" w:rsidRPr="00616FDE" w:rsidRDefault="00616FDE" w:rsidP="00616FDE">
      <w:pPr>
        <w:tabs>
          <w:tab w:val="left" w:pos="995"/>
        </w:tabs>
        <w:spacing w:after="0" w:line="240" w:lineRule="auto"/>
        <w:jc w:val="left"/>
        <w:rPr>
          <w:rFonts w:eastAsia="Times New Roman" w:cs="Arial"/>
          <w:b/>
          <w:bCs/>
          <w:sz w:val="20"/>
          <w:szCs w:val="20"/>
          <w:lang w:eastAsia="es-GT"/>
        </w:rPr>
      </w:pPr>
    </w:p>
    <w:p w:rsidR="00616FDE" w:rsidRPr="00616FDE" w:rsidRDefault="00616FDE" w:rsidP="00616FDE">
      <w:pPr>
        <w:tabs>
          <w:tab w:val="left" w:pos="995"/>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b. Actividades de aprovechamiento </w:t>
      </w:r>
    </w:p>
    <w:p w:rsidR="00616FDE" w:rsidRPr="00616FDE" w:rsidRDefault="00616FDE" w:rsidP="00616FDE">
      <w:pPr>
        <w:tabs>
          <w:tab w:val="left" w:pos="991"/>
        </w:tabs>
        <w:spacing w:after="0" w:line="240" w:lineRule="auto"/>
        <w:jc w:val="left"/>
        <w:rPr>
          <w:rFonts w:eastAsia="Times New Roman" w:cs="Arial"/>
          <w:color w:val="A6A6A6"/>
          <w:sz w:val="20"/>
          <w:szCs w:val="20"/>
          <w:lang w:eastAsia="es-GT"/>
        </w:rPr>
      </w:pPr>
      <w:r w:rsidRPr="00616FDE">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rsidR="00616FDE" w:rsidRPr="00616FDE" w:rsidRDefault="00616FDE" w:rsidP="00616FDE">
      <w:pPr>
        <w:tabs>
          <w:tab w:val="left" w:pos="991"/>
        </w:tabs>
        <w:spacing w:after="0" w:line="240" w:lineRule="auto"/>
        <w:jc w:val="left"/>
        <w:rPr>
          <w:rFonts w:eastAsia="Times New Roman" w:cs="Arial"/>
          <w:b/>
          <w:bCs/>
          <w:color w:val="000000"/>
          <w:sz w:val="20"/>
          <w:szCs w:val="20"/>
          <w:lang w:eastAsia="es-GT"/>
        </w:rPr>
      </w:pPr>
    </w:p>
    <w:p w:rsidR="00616FDE" w:rsidRPr="00616FDE" w:rsidRDefault="00616FDE" w:rsidP="00616FDE">
      <w:pPr>
        <w:tabs>
          <w:tab w:val="left" w:pos="989"/>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c. Actividades de post-aprovechamiento </w:t>
      </w:r>
    </w:p>
    <w:p w:rsidR="00616FDE" w:rsidRPr="00616FDE" w:rsidRDefault="00616FDE" w:rsidP="00616FDE">
      <w:pPr>
        <w:spacing w:after="0" w:line="240" w:lineRule="auto"/>
        <w:jc w:val="left"/>
        <w:rPr>
          <w:rFonts w:eastAsia="Times New Roman" w:cs="Arial"/>
          <w:color w:val="A6A6A6"/>
          <w:sz w:val="20"/>
          <w:szCs w:val="20"/>
          <w:lang w:eastAsia="es-GT"/>
        </w:rPr>
      </w:pPr>
      <w:r w:rsidRPr="00616FDE">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p>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6.4.2. Red de caminos existentes y por construir</w:t>
      </w:r>
    </w:p>
    <w:tbl>
      <w:tblPr>
        <w:tblW w:w="5005" w:type="pct"/>
        <w:tblCellMar>
          <w:left w:w="70" w:type="dxa"/>
          <w:right w:w="70" w:type="dxa"/>
        </w:tblCellMar>
        <w:tblLook w:val="04A0" w:firstRow="1" w:lastRow="0" w:firstColumn="1" w:lastColumn="0" w:noHBand="0" w:noVBand="1"/>
      </w:tblPr>
      <w:tblGrid>
        <w:gridCol w:w="2954"/>
        <w:gridCol w:w="2940"/>
        <w:gridCol w:w="2935"/>
      </w:tblGrid>
      <w:tr w:rsidR="00616FDE" w:rsidRPr="00616FDE" w:rsidTr="00FC10D3">
        <w:trPr>
          <w:trHeight w:val="390"/>
        </w:trPr>
        <w:tc>
          <w:tcPr>
            <w:tcW w:w="1673" w:type="pct"/>
            <w:tcBorders>
              <w:top w:val="single" w:sz="8" w:space="0" w:color="auto"/>
              <w:left w:val="single" w:sz="8" w:space="0" w:color="auto"/>
              <w:bottom w:val="single" w:sz="8" w:space="0" w:color="auto"/>
              <w:right w:val="single" w:sz="4"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Clase de camino</w:t>
            </w:r>
          </w:p>
        </w:tc>
        <w:tc>
          <w:tcPr>
            <w:tcW w:w="1665" w:type="pct"/>
            <w:tcBorders>
              <w:top w:val="single" w:sz="8" w:space="0" w:color="auto"/>
              <w:left w:val="nil"/>
              <w:bottom w:val="single" w:sz="8" w:space="0" w:color="auto"/>
              <w:right w:val="single" w:sz="4"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Existentes (km.)</w:t>
            </w:r>
          </w:p>
        </w:tc>
        <w:tc>
          <w:tcPr>
            <w:tcW w:w="1662" w:type="pct"/>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Por Construir (km.)</w:t>
            </w:r>
          </w:p>
        </w:tc>
      </w:tr>
      <w:tr w:rsidR="00616FDE" w:rsidRPr="00616FDE" w:rsidTr="00FC10D3">
        <w:trPr>
          <w:trHeight w:val="390"/>
        </w:trPr>
        <w:tc>
          <w:tcPr>
            <w:tcW w:w="1673" w:type="pct"/>
            <w:tcBorders>
              <w:top w:val="nil"/>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Primarios</w:t>
            </w:r>
          </w:p>
        </w:tc>
        <w:tc>
          <w:tcPr>
            <w:tcW w:w="1665" w:type="pct"/>
            <w:tcBorders>
              <w:top w:val="nil"/>
              <w:left w:val="nil"/>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nil"/>
              <w:left w:val="nil"/>
              <w:bottom w:val="single" w:sz="4" w:space="0" w:color="000000"/>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390"/>
        </w:trPr>
        <w:tc>
          <w:tcPr>
            <w:tcW w:w="1673"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Secundarios</w:t>
            </w:r>
          </w:p>
        </w:tc>
        <w:tc>
          <w:tcPr>
            <w:tcW w:w="1665" w:type="pct"/>
            <w:tcBorders>
              <w:top w:val="single" w:sz="4" w:space="0" w:color="000000"/>
              <w:left w:val="nil"/>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single" w:sz="4" w:space="0" w:color="000000"/>
              <w:left w:val="nil"/>
              <w:bottom w:val="single" w:sz="4" w:space="0" w:color="000000"/>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390"/>
        </w:trPr>
        <w:tc>
          <w:tcPr>
            <w:tcW w:w="1673"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xml:space="preserve">Otros </w:t>
            </w:r>
          </w:p>
        </w:tc>
        <w:tc>
          <w:tcPr>
            <w:tcW w:w="1665" w:type="pct"/>
            <w:tcBorders>
              <w:top w:val="single" w:sz="4" w:space="0" w:color="000000"/>
              <w:left w:val="nil"/>
              <w:bottom w:val="single" w:sz="4" w:space="0" w:color="000000"/>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single" w:sz="4" w:space="0" w:color="000000"/>
              <w:left w:val="nil"/>
              <w:bottom w:val="single" w:sz="4" w:space="0" w:color="000000"/>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r w:rsidR="00616FDE" w:rsidRPr="00616FDE" w:rsidTr="00FC10D3">
        <w:trPr>
          <w:trHeight w:val="390"/>
        </w:trPr>
        <w:tc>
          <w:tcPr>
            <w:tcW w:w="1673" w:type="pct"/>
            <w:tcBorders>
              <w:top w:val="single" w:sz="4" w:space="0" w:color="000000"/>
              <w:left w:val="single" w:sz="8" w:space="0" w:color="auto"/>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Totales</w:t>
            </w:r>
          </w:p>
        </w:tc>
        <w:tc>
          <w:tcPr>
            <w:tcW w:w="1665" w:type="pct"/>
            <w:tcBorders>
              <w:top w:val="single" w:sz="4" w:space="0" w:color="000000"/>
              <w:left w:val="nil"/>
              <w:bottom w:val="single" w:sz="8" w:space="0" w:color="auto"/>
              <w:right w:val="single" w:sz="4"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c>
          <w:tcPr>
            <w:tcW w:w="1662" w:type="pct"/>
            <w:tcBorders>
              <w:top w:val="single" w:sz="4" w:space="0" w:color="000000"/>
              <w:left w:val="nil"/>
              <w:bottom w:val="single" w:sz="8" w:space="0" w:color="auto"/>
              <w:right w:val="single" w:sz="8" w:space="0" w:color="000000"/>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tc>
      </w:tr>
    </w:tbl>
    <w:p w:rsidR="00616FDE" w:rsidRPr="00616FDE" w:rsidRDefault="00616FDE" w:rsidP="00616FDE">
      <w:pPr>
        <w:jc w:val="left"/>
        <w:rPr>
          <w:rFonts w:asciiTheme="minorHAnsi" w:hAnsiTheme="minorHAnsi"/>
        </w:rPr>
      </w:pPr>
    </w:p>
    <w:p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Descripción del tipo de maquinaria a utilizar</w:t>
      </w:r>
    </w:p>
    <w:p w:rsidR="00616FDE" w:rsidRPr="00616FDE" w:rsidRDefault="00616FDE" w:rsidP="00616FDE">
      <w:pPr>
        <w:spacing w:after="0" w:line="240" w:lineRule="auto"/>
        <w:jc w:val="left"/>
        <w:rPr>
          <w:rFonts w:ascii="Calibri" w:eastAsia="Times New Roman" w:hAnsi="Calibri" w:cs="Calibri"/>
          <w:color w:val="A6A6A6" w:themeColor="background1" w:themeShade="A6"/>
          <w:lang w:eastAsia="es-GT"/>
        </w:rPr>
      </w:pPr>
      <w:r w:rsidRPr="00616FDE">
        <w:rPr>
          <w:rFonts w:ascii="Calibri" w:eastAsia="Times New Roman" w:hAnsi="Calibri" w:cs="Calibri"/>
          <w:color w:val="A6A6A6" w:themeColor="background1" w:themeShade="A6"/>
          <w:lang w:eastAsia="es-GT"/>
        </w:rPr>
        <w:t>Describir el tipo de maquinaria a emplear </w:t>
      </w:r>
    </w:p>
    <w:p w:rsidR="00616FDE" w:rsidRPr="00616FDE" w:rsidRDefault="00616FDE" w:rsidP="00616FDE">
      <w:pPr>
        <w:spacing w:after="0" w:line="240" w:lineRule="auto"/>
        <w:jc w:val="left"/>
        <w:rPr>
          <w:rFonts w:ascii="Calibri" w:eastAsia="Times New Roman" w:hAnsi="Calibri" w:cs="Calibri"/>
          <w:color w:val="000000"/>
          <w:lang w:eastAsia="es-GT"/>
        </w:rPr>
      </w:pPr>
    </w:p>
    <w:p w:rsidR="00616FDE" w:rsidRPr="00616FDE" w:rsidRDefault="00616FDE" w:rsidP="00616FDE">
      <w:pPr>
        <w:spacing w:after="0" w:line="240" w:lineRule="auto"/>
        <w:jc w:val="left"/>
        <w:rPr>
          <w:rFonts w:ascii="Calibri" w:eastAsia="Times New Roman" w:hAnsi="Calibri" w:cs="Calibri"/>
          <w:b/>
          <w:bCs/>
          <w:color w:val="000000"/>
          <w:sz w:val="24"/>
          <w:szCs w:val="24"/>
          <w:lang w:eastAsia="es-GT"/>
        </w:rPr>
      </w:pPr>
      <w:r w:rsidRPr="00616FDE">
        <w:rPr>
          <w:rFonts w:ascii="Calibri" w:eastAsia="Times New Roman" w:hAnsi="Calibri" w:cs="Calibri"/>
          <w:b/>
          <w:bCs/>
          <w:color w:val="000000"/>
          <w:sz w:val="24"/>
          <w:szCs w:val="24"/>
          <w:lang w:eastAsia="es-GT"/>
        </w:rPr>
        <w:t>6.4.2. Descripción de actividades de aprovechamiento para productos no maderables</w:t>
      </w:r>
    </w:p>
    <w:p w:rsidR="00616FDE" w:rsidRPr="00616FDE" w:rsidRDefault="00616FDE" w:rsidP="00616FDE">
      <w:pPr>
        <w:spacing w:after="0" w:line="240" w:lineRule="auto"/>
        <w:jc w:val="left"/>
        <w:rPr>
          <w:rFonts w:ascii="Calibri" w:eastAsia="Times New Roman" w:hAnsi="Calibri" w:cs="Calibri"/>
          <w:color w:val="000000"/>
          <w:lang w:eastAsia="es-GT"/>
        </w:rPr>
      </w:pPr>
    </w:p>
    <w:p w:rsidR="00616FDE" w:rsidRPr="00616FDE" w:rsidRDefault="00616FDE" w:rsidP="00616FDE">
      <w:pPr>
        <w:tabs>
          <w:tab w:val="left" w:pos="995"/>
        </w:tabs>
        <w:spacing w:after="0" w:line="240" w:lineRule="auto"/>
        <w:jc w:val="left"/>
        <w:rPr>
          <w:rFonts w:eastAsia="Times New Roman" w:cs="Arial"/>
          <w:b/>
          <w:bCs/>
          <w:lang w:eastAsia="es-GT"/>
        </w:rPr>
      </w:pPr>
      <w:r w:rsidRPr="00616FDE">
        <w:rPr>
          <w:rFonts w:eastAsia="Times New Roman" w:cs="Arial"/>
          <w:b/>
          <w:bCs/>
          <w:color w:val="000000"/>
          <w:lang w:eastAsia="es-GT"/>
        </w:rPr>
        <w:t xml:space="preserve">a.  </w:t>
      </w:r>
      <w:r w:rsidRPr="00616FDE">
        <w:rPr>
          <w:rFonts w:eastAsia="Times New Roman" w:cs="Arial"/>
          <w:b/>
          <w:bCs/>
          <w:lang w:eastAsia="es-GT"/>
        </w:rPr>
        <w:t xml:space="preserve">Actividades de pre-provechamiento </w:t>
      </w:r>
    </w:p>
    <w:p w:rsidR="00616FDE" w:rsidRPr="00616FDE" w:rsidRDefault="00616FDE" w:rsidP="00616FDE">
      <w:pPr>
        <w:tabs>
          <w:tab w:val="left" w:pos="995"/>
        </w:tabs>
        <w:spacing w:after="0" w:line="240" w:lineRule="auto"/>
        <w:jc w:val="left"/>
        <w:rPr>
          <w:rFonts w:eastAsia="Times New Roman" w:cs="Arial"/>
          <w:b/>
          <w:bCs/>
          <w:sz w:val="20"/>
          <w:szCs w:val="20"/>
          <w:lang w:eastAsia="es-GT"/>
        </w:rPr>
      </w:pPr>
    </w:p>
    <w:p w:rsidR="00616FDE" w:rsidRPr="00616FDE" w:rsidRDefault="00616FDE" w:rsidP="00616FDE">
      <w:pPr>
        <w:tabs>
          <w:tab w:val="left" w:pos="995"/>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b. Actividades de aprovechamiento </w:t>
      </w:r>
    </w:p>
    <w:p w:rsidR="00616FDE" w:rsidRPr="00616FDE" w:rsidRDefault="00616FDE" w:rsidP="00616FDE">
      <w:pPr>
        <w:tabs>
          <w:tab w:val="left" w:pos="991"/>
        </w:tabs>
        <w:spacing w:after="0" w:line="240" w:lineRule="auto"/>
        <w:jc w:val="left"/>
        <w:rPr>
          <w:rFonts w:eastAsia="Times New Roman" w:cs="Arial"/>
          <w:b/>
          <w:bCs/>
          <w:color w:val="000000"/>
          <w:sz w:val="20"/>
          <w:szCs w:val="20"/>
          <w:lang w:eastAsia="es-GT"/>
        </w:rPr>
      </w:pPr>
    </w:p>
    <w:p w:rsidR="00616FDE" w:rsidRPr="00616FDE" w:rsidRDefault="00616FDE" w:rsidP="00616FDE">
      <w:pPr>
        <w:tabs>
          <w:tab w:val="left" w:pos="989"/>
        </w:tabs>
        <w:spacing w:after="0" w:line="240" w:lineRule="auto"/>
        <w:jc w:val="left"/>
        <w:rPr>
          <w:rFonts w:eastAsia="Times New Roman" w:cs="Arial"/>
          <w:b/>
          <w:bCs/>
          <w:color w:val="000000"/>
          <w:lang w:eastAsia="es-GT"/>
        </w:rPr>
      </w:pPr>
      <w:r w:rsidRPr="00616FDE">
        <w:rPr>
          <w:rFonts w:eastAsia="Times New Roman" w:cs="Arial"/>
          <w:b/>
          <w:bCs/>
          <w:color w:val="000000"/>
          <w:lang w:eastAsia="es-GT"/>
        </w:rPr>
        <w:t xml:space="preserve">c. Actividades de post-aprovechamiento </w:t>
      </w:r>
    </w:p>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 </w:t>
      </w:r>
    </w:p>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jc w:val="left"/>
        <w:rPr>
          <w:rFonts w:asciiTheme="minorHAnsi" w:hAnsiTheme="minorHAnsi"/>
          <w:b/>
          <w:sz w:val="24"/>
        </w:rPr>
      </w:pPr>
      <w:r w:rsidRPr="00616FDE">
        <w:rPr>
          <w:rFonts w:asciiTheme="minorHAnsi" w:hAnsiTheme="minorHAnsi"/>
          <w:b/>
          <w:bCs/>
          <w:sz w:val="24"/>
        </w:rPr>
        <w:t>VII.</w:t>
      </w:r>
      <w:r w:rsidRPr="00616FDE">
        <w:rPr>
          <w:rFonts w:asciiTheme="minorHAnsi" w:hAnsiTheme="minorHAnsi"/>
          <w:sz w:val="24"/>
        </w:rPr>
        <w:t xml:space="preserve"> </w:t>
      </w:r>
      <w:r w:rsidRPr="00616FDE">
        <w:rPr>
          <w:rFonts w:asciiTheme="minorHAnsi" w:hAnsiTheme="minorHAnsi"/>
          <w:b/>
          <w:sz w:val="24"/>
        </w:rPr>
        <w:t>MEDIDAS DE PREVENCION CONTRA INCENDIOS FORESTALES</w:t>
      </w:r>
    </w:p>
    <w:p w:rsidR="00616FDE" w:rsidRPr="00616FDE" w:rsidRDefault="00616FDE" w:rsidP="00616FDE">
      <w:pPr>
        <w:rPr>
          <w:rFonts w:asciiTheme="majorHAnsi" w:hAnsiTheme="majorHAnsi" w:cstheme="minorHAnsi"/>
          <w:b/>
          <w:u w:val="single"/>
          <w:lang w:val="es-ES"/>
        </w:rPr>
      </w:pPr>
      <w:r w:rsidRPr="00616FDE">
        <w:rPr>
          <w:rFonts w:asciiTheme="majorHAnsi" w:hAnsiTheme="majorHAnsi" w:cstheme="minorHAnsi"/>
          <w:b/>
          <w:u w:val="single"/>
          <w:lang w:val="es-ES"/>
        </w:rPr>
        <w:t>7.1. Áreas menores a 45 hectáreas</w:t>
      </w:r>
    </w:p>
    <w:p w:rsidR="00616FDE" w:rsidRPr="00616FDE" w:rsidRDefault="00616FDE" w:rsidP="007B7041">
      <w:pPr>
        <w:numPr>
          <w:ilvl w:val="0"/>
          <w:numId w:val="62"/>
        </w:numPr>
        <w:spacing w:after="0" w:line="240" w:lineRule="auto"/>
        <w:contextualSpacing/>
        <w:jc w:val="left"/>
        <w:rPr>
          <w:rFonts w:asciiTheme="majorHAnsi" w:hAnsiTheme="majorHAnsi" w:cstheme="minorHAnsi"/>
          <w:b/>
          <w:color w:val="FF0000"/>
          <w:lang w:val="es-ES"/>
        </w:rPr>
      </w:pPr>
      <w:r w:rsidRPr="00616FDE">
        <w:rPr>
          <w:rFonts w:asciiTheme="majorHAnsi" w:hAnsiTheme="majorHAnsi" w:cstheme="minorHAnsi"/>
          <w:b/>
          <w:lang w:val="es-ES"/>
        </w:rPr>
        <w:t xml:space="preserve">Líneas de control y rondas cortafuegos: </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lastRenderedPageBreak/>
        <w:t>La estructura de las rondas debe ser coherentes con la vulnerabilidad a incendios forestales y la actividad agrícola de los colindantes. Considerar la ampliación de ronda donde existen cargas de combustibles y rondas corta fuego intermedio en áreas menores a 45 ha.</w:t>
      </w:r>
    </w:p>
    <w:p w:rsidR="00616FDE" w:rsidRPr="00616FDE" w:rsidRDefault="00616FDE" w:rsidP="00616FDE">
      <w:pPr>
        <w:rPr>
          <w:rFonts w:asciiTheme="majorHAnsi" w:hAnsiTheme="majorHAnsi" w:cstheme="minorHAnsi"/>
          <w:b/>
          <w:color w:val="808080" w:themeColor="background1" w:themeShade="80"/>
          <w:highlight w:val="yellow"/>
          <w:lang w:val="es-ES"/>
        </w:rPr>
      </w:pPr>
    </w:p>
    <w:p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 xml:space="preserve"> Vigilancia (puestos de control y recorridos por el área) </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616FDE">
        <w:rPr>
          <w:rFonts w:asciiTheme="minorHAnsi" w:hAnsiTheme="minorHAnsi"/>
        </w:rPr>
        <w:t xml:space="preserve"> </w:t>
      </w:r>
      <w:r w:rsidRPr="00616FDE">
        <w:rPr>
          <w:rFonts w:asciiTheme="majorHAnsi" w:hAnsiTheme="maj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forestales donde se ubique el proyecto.</w:t>
      </w:r>
    </w:p>
    <w:p w:rsidR="00616FDE" w:rsidRPr="00616FDE" w:rsidRDefault="00616FDE" w:rsidP="00616FDE">
      <w:pPr>
        <w:rPr>
          <w:rFonts w:asciiTheme="majorHAnsi" w:hAnsiTheme="majorHAnsi" w:cstheme="minorHAnsi"/>
          <w:i/>
          <w:color w:val="808080" w:themeColor="background1" w:themeShade="80"/>
          <w:lang w:val="es-ES"/>
        </w:rPr>
      </w:pPr>
    </w:p>
    <w:p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color w:val="FF0000"/>
          <w:lang w:val="es-ES"/>
        </w:rPr>
      </w:pPr>
      <w:r w:rsidRPr="00616FDE">
        <w:rPr>
          <w:rFonts w:asciiTheme="majorHAnsi" w:hAnsiTheme="majorHAnsi" w:cstheme="minorHAnsi"/>
          <w:b/>
          <w:lang w:val="es-ES"/>
        </w:rPr>
        <w:t xml:space="preserve">Manejo de combustibles </w:t>
      </w:r>
    </w:p>
    <w:p w:rsidR="00616FDE" w:rsidRPr="00616FDE" w:rsidRDefault="00616FDE" w:rsidP="00616FDE">
      <w:pPr>
        <w:rPr>
          <w:rFonts w:asciiTheme="majorHAnsi" w:hAnsiTheme="majorHAnsi" w:cstheme="minorHAnsi"/>
          <w:bCs/>
          <w:i/>
          <w:iCs/>
          <w:color w:val="808080" w:themeColor="background1" w:themeShade="80"/>
          <w:lang w:val="es-ES"/>
        </w:rPr>
      </w:pPr>
      <w:r w:rsidRPr="00616FDE">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 xml:space="preserve">Identificación de áreas críticas </w:t>
      </w:r>
    </w:p>
    <w:p w:rsidR="00616FDE" w:rsidRPr="00616FDE" w:rsidRDefault="00616FDE" w:rsidP="00616FDE">
      <w:pPr>
        <w:spacing w:after="0" w:line="240" w:lineRule="auto"/>
        <w:rPr>
          <w:rFonts w:asciiTheme="majorHAnsi" w:hAnsiTheme="majorHAnsi" w:cstheme="minorHAnsi"/>
          <w:b/>
          <w:color w:val="A6A6A6" w:themeColor="background1" w:themeShade="A6"/>
          <w:sz w:val="20"/>
          <w:szCs w:val="20"/>
          <w:lang w:val="es-ES"/>
        </w:rPr>
      </w:pPr>
      <w:r w:rsidRPr="00616FDE">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rsidR="00616FDE" w:rsidRPr="00616FDE" w:rsidRDefault="00616FDE" w:rsidP="00616FDE">
      <w:pPr>
        <w:spacing w:after="0" w:line="240" w:lineRule="auto"/>
        <w:contextualSpacing/>
        <w:rPr>
          <w:rFonts w:asciiTheme="majorHAnsi" w:hAnsiTheme="majorHAnsi" w:cstheme="minorHAnsi"/>
          <w:b/>
          <w:lang w:val="es-ES"/>
        </w:rPr>
      </w:pPr>
    </w:p>
    <w:p w:rsidR="00616FDE" w:rsidRPr="00616FDE" w:rsidRDefault="00616FDE" w:rsidP="007B7041">
      <w:pPr>
        <w:numPr>
          <w:ilvl w:val="0"/>
          <w:numId w:val="62"/>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Respuesta en caso de incendios forestales</w:t>
      </w:r>
    </w:p>
    <w:p w:rsidR="00616FDE" w:rsidRPr="00616FDE" w:rsidRDefault="00616FDE" w:rsidP="00616FDE">
      <w:pPr>
        <w:rPr>
          <w:rFonts w:asciiTheme="majorHAnsi" w:hAnsiTheme="majorHAnsi" w:cstheme="minorHAnsi"/>
          <w:bCs/>
          <w:i/>
          <w:iCs/>
          <w:color w:val="808080" w:themeColor="background1" w:themeShade="80"/>
          <w:lang w:val="es-ES"/>
        </w:rPr>
      </w:pPr>
      <w:r w:rsidRPr="00616FDE">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616FDE" w:rsidRPr="00616FDE" w:rsidRDefault="00616FDE" w:rsidP="00616FDE">
      <w:pPr>
        <w:rPr>
          <w:rFonts w:asciiTheme="majorHAnsi" w:hAnsiTheme="majorHAnsi" w:cstheme="minorHAnsi"/>
          <w:bCs/>
          <w:i/>
          <w:iCs/>
          <w:color w:val="808080" w:themeColor="background1" w:themeShade="80"/>
          <w:lang w:val="es-ES"/>
        </w:rPr>
      </w:pPr>
    </w:p>
    <w:p w:rsidR="00616FDE" w:rsidRPr="00616FDE" w:rsidRDefault="00616FDE" w:rsidP="00616FDE">
      <w:pPr>
        <w:rPr>
          <w:rFonts w:asciiTheme="majorHAnsi" w:hAnsiTheme="majorHAnsi" w:cstheme="minorHAnsi"/>
          <w:b/>
          <w:u w:val="single"/>
          <w:lang w:val="es-ES"/>
        </w:rPr>
      </w:pPr>
      <w:r w:rsidRPr="00616FDE">
        <w:rPr>
          <w:rFonts w:asciiTheme="majorHAnsi" w:hAnsiTheme="majorHAnsi" w:cstheme="minorHAnsi"/>
          <w:b/>
          <w:u w:val="single"/>
          <w:lang w:val="es-ES"/>
        </w:rPr>
        <w:t>7.2. Áreas mayores a 45 hectáreas</w:t>
      </w:r>
    </w:p>
    <w:p w:rsidR="00616FDE" w:rsidRPr="00616FDE" w:rsidRDefault="00616FDE" w:rsidP="00616FDE">
      <w:pPr>
        <w:rPr>
          <w:rFonts w:asciiTheme="majorHAnsi" w:hAnsiTheme="majorHAnsi" w:cstheme="minorHAnsi"/>
          <w:bCs/>
          <w:i/>
          <w:iCs/>
          <w:color w:val="808080" w:themeColor="background1" w:themeShade="80"/>
          <w:lang w:val="es-ES"/>
        </w:rPr>
      </w:pPr>
      <w:r w:rsidRPr="00616FDE">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616FDE">
        <w:rPr>
          <w:rFonts w:asciiTheme="majorHAnsi" w:hAnsiTheme="majorHAnsi" w:cstheme="minorHAnsi"/>
          <w:bCs/>
          <w:i/>
          <w:iCs/>
          <w:color w:val="808080" w:themeColor="background1" w:themeShade="80"/>
        </w:rPr>
        <w:t xml:space="preserve"> </w:t>
      </w:r>
      <w:r w:rsidRPr="00616FDE">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rsidR="00616FDE" w:rsidRPr="00616FDE" w:rsidRDefault="00616FDE" w:rsidP="00616FDE">
      <w:pPr>
        <w:rPr>
          <w:rFonts w:asciiTheme="majorHAnsi" w:hAnsiTheme="majorHAnsi" w:cstheme="minorHAnsi"/>
          <w:b/>
          <w:lang w:val="es-ES"/>
        </w:rPr>
      </w:pPr>
    </w:p>
    <w:p w:rsidR="00616FDE" w:rsidRPr="00616FDE" w:rsidRDefault="00616FDE" w:rsidP="00616FDE">
      <w:pPr>
        <w:jc w:val="left"/>
        <w:rPr>
          <w:rFonts w:asciiTheme="minorHAnsi" w:hAnsiTheme="minorHAnsi"/>
          <w:b/>
          <w:bCs/>
          <w:sz w:val="24"/>
        </w:rPr>
      </w:pPr>
      <w:r w:rsidRPr="00616FDE">
        <w:rPr>
          <w:rFonts w:asciiTheme="minorHAnsi" w:hAnsiTheme="minorHAnsi"/>
          <w:b/>
          <w:bCs/>
          <w:sz w:val="24"/>
        </w:rPr>
        <w:t>VIII. MEDIDAS DE PREVENCIÓN CONTRA PLAGAS Y ENFERMEDADES FORESTALES</w:t>
      </w:r>
    </w:p>
    <w:p w:rsidR="00616FDE" w:rsidRPr="00616FDE" w:rsidRDefault="00616FDE" w:rsidP="007B7041">
      <w:pPr>
        <w:numPr>
          <w:ilvl w:val="0"/>
          <w:numId w:val="61"/>
        </w:numPr>
        <w:spacing w:after="0" w:line="240" w:lineRule="auto"/>
        <w:contextualSpacing/>
        <w:jc w:val="left"/>
        <w:rPr>
          <w:rFonts w:asciiTheme="majorHAnsi" w:hAnsiTheme="majorHAnsi" w:cstheme="minorHAnsi"/>
          <w:b/>
          <w:lang w:val="es-ES"/>
        </w:rPr>
      </w:pPr>
      <w:r w:rsidRPr="00616FDE">
        <w:rPr>
          <w:rFonts w:asciiTheme="majorHAnsi" w:hAnsiTheme="majorHAnsi" w:cstheme="minorHAnsi"/>
          <w:b/>
          <w:lang w:val="es-ES"/>
        </w:rPr>
        <w:t>Monitoreo para detección temprana de plagas y enfermedades forestales</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rsidR="00616FDE" w:rsidRPr="00616FDE" w:rsidRDefault="00616FDE" w:rsidP="007B7041">
      <w:pPr>
        <w:numPr>
          <w:ilvl w:val="0"/>
          <w:numId w:val="61"/>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Control de plagas y enfermedades forestales</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616FDE" w:rsidRPr="00616FDE" w:rsidRDefault="00616FDE" w:rsidP="007B7041">
      <w:pPr>
        <w:numPr>
          <w:ilvl w:val="0"/>
          <w:numId w:val="61"/>
        </w:numPr>
        <w:spacing w:after="0" w:line="240" w:lineRule="auto"/>
        <w:ind w:left="426" w:hanging="426"/>
        <w:contextualSpacing/>
        <w:jc w:val="left"/>
        <w:rPr>
          <w:rFonts w:asciiTheme="majorHAnsi" w:hAnsiTheme="majorHAnsi" w:cstheme="minorHAnsi"/>
          <w:b/>
          <w:lang w:val="es-ES"/>
        </w:rPr>
      </w:pPr>
      <w:r w:rsidRPr="00616FDE">
        <w:rPr>
          <w:rFonts w:asciiTheme="majorHAnsi" w:hAnsiTheme="majorHAnsi" w:cstheme="minorHAnsi"/>
          <w:b/>
          <w:lang w:val="es-ES"/>
        </w:rPr>
        <w:t xml:space="preserve">Programa Sanitario  </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lastRenderedPageBreak/>
        <w:t xml:space="preserve"> Describir las actividades fitosanitarias que conlleva la prevención, manejo y control de plagas y enfermedades.</w:t>
      </w:r>
    </w:p>
    <w:p w:rsidR="00616FDE" w:rsidRPr="00616FDE" w:rsidRDefault="00616FDE" w:rsidP="00FF3E1D">
      <w:pPr>
        <w:numPr>
          <w:ilvl w:val="0"/>
          <w:numId w:val="27"/>
        </w:numPr>
        <w:spacing w:after="0" w:line="240" w:lineRule="auto"/>
        <w:contextualSpacing/>
        <w:jc w:val="left"/>
        <w:rPr>
          <w:rFonts w:asciiTheme="majorHAnsi" w:hAnsiTheme="majorHAnsi" w:cstheme="minorHAnsi"/>
          <w:b/>
          <w:lang w:val="es-ES"/>
        </w:rPr>
      </w:pPr>
      <w:r w:rsidRPr="00616FDE">
        <w:rPr>
          <w:rFonts w:asciiTheme="majorHAnsi" w:hAnsiTheme="majorHAnsi" w:cstheme="minorHAnsi"/>
          <w:b/>
          <w:lang w:val="es-ES"/>
        </w:rPr>
        <w:t>Monitoreos mensuales (describir actividades)</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rsidR="00616FDE" w:rsidRPr="00616FDE" w:rsidRDefault="00616FDE" w:rsidP="00616FDE">
      <w:pPr>
        <w:rPr>
          <w:rFonts w:asciiTheme="majorHAnsi" w:hAnsiTheme="majorHAnsi" w:cstheme="minorHAnsi"/>
          <w:b/>
          <w:bCs/>
          <w:iCs/>
          <w:lang w:val="es-ES"/>
        </w:rPr>
      </w:pPr>
      <w:r w:rsidRPr="00616FDE">
        <w:rPr>
          <w:rFonts w:asciiTheme="majorHAnsi" w:hAnsiTheme="majorHAnsi" w:cstheme="minorHAnsi"/>
          <w:b/>
          <w:bCs/>
          <w:iCs/>
          <w:lang w:val="es-ES"/>
        </w:rPr>
        <w:t xml:space="preserve">Manejo integral para el control de </w:t>
      </w:r>
      <w:r w:rsidRPr="00616FDE">
        <w:rPr>
          <w:rFonts w:asciiTheme="majorHAnsi" w:hAnsiTheme="majorHAnsi" w:cstheme="minorHAnsi"/>
          <w:b/>
          <w:bCs/>
          <w:i/>
          <w:lang w:val="es-ES"/>
        </w:rPr>
        <w:t>Hypsipyla grandella</w:t>
      </w:r>
      <w:r w:rsidRPr="00616FDE">
        <w:rPr>
          <w:rFonts w:asciiTheme="majorHAnsi" w:hAnsiTheme="majorHAnsi" w:cstheme="minorHAnsi"/>
          <w:b/>
          <w:bCs/>
          <w:iCs/>
          <w:lang w:val="es-ES"/>
        </w:rPr>
        <w:t>. (para el manejo de compromiso con meliáceas)</w:t>
      </w:r>
    </w:p>
    <w:p w:rsidR="00616FDE" w:rsidRPr="00616FDE" w:rsidRDefault="00616FDE" w:rsidP="00616FDE">
      <w:pPr>
        <w:rPr>
          <w:rFonts w:asciiTheme="majorHAnsi" w:hAnsiTheme="majorHAnsi" w:cstheme="minorHAnsi"/>
          <w:i/>
          <w:color w:val="808080" w:themeColor="background1" w:themeShade="80"/>
          <w:lang w:val="es-ES"/>
        </w:rPr>
      </w:pPr>
      <w:r w:rsidRPr="00616FDE">
        <w:rPr>
          <w:rFonts w:asciiTheme="majorHAnsi" w:hAnsiTheme="majorHAnsi" w:cstheme="minorHAnsi"/>
          <w:i/>
          <w:color w:val="808080" w:themeColor="background1" w:themeShade="8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616FDE">
        <w:rPr>
          <w:rFonts w:asciiTheme="majorHAnsi" w:hAnsiTheme="majorHAnsi" w:cstheme="minorHAnsi"/>
          <w:i/>
          <w:color w:val="808080" w:themeColor="background1" w:themeShade="80"/>
          <w:lang w:val="es-ES"/>
        </w:rPr>
        <w:tab/>
      </w:r>
      <w:r w:rsidRPr="00616FDE">
        <w:rPr>
          <w:rFonts w:asciiTheme="majorHAnsi" w:hAnsiTheme="majorHAnsi" w:cstheme="minorHAnsi"/>
          <w:i/>
          <w:color w:val="808080" w:themeColor="background1" w:themeShade="80"/>
          <w:lang w:val="es-ES"/>
        </w:rPr>
        <w:tab/>
      </w:r>
    </w:p>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spacing w:after="0" w:line="240" w:lineRule="auto"/>
        <w:jc w:val="left"/>
        <w:rPr>
          <w:rFonts w:ascii="Calibri" w:eastAsia="Times New Roman" w:hAnsi="Calibri" w:cs="Calibri"/>
          <w:b/>
          <w:bCs/>
          <w:color w:val="000000"/>
          <w:lang w:eastAsia="es-GT"/>
        </w:rPr>
      </w:pPr>
    </w:p>
    <w:p w:rsidR="00616FDE" w:rsidRPr="00616FDE" w:rsidRDefault="00616FDE" w:rsidP="00616FDE">
      <w:pPr>
        <w:spacing w:after="0" w:line="240" w:lineRule="auto"/>
        <w:jc w:val="left"/>
        <w:rPr>
          <w:rFonts w:eastAsia="Times New Roman" w:cs="Arial"/>
          <w:b/>
          <w:bCs/>
          <w:lang w:eastAsia="es-GT"/>
        </w:rPr>
      </w:pPr>
      <w:r w:rsidRPr="00616FDE">
        <w:rPr>
          <w:rFonts w:eastAsia="Times New Roman" w:cs="Arial"/>
          <w:b/>
          <w:bCs/>
          <w:lang w:eastAsia="es-GT"/>
        </w:rPr>
        <w:t xml:space="preserve">IX. MEDIDAS DE MITIGACIÓN </w:t>
      </w:r>
    </w:p>
    <w:tbl>
      <w:tblPr>
        <w:tblW w:w="5000" w:type="pct"/>
        <w:tblCellMar>
          <w:left w:w="70" w:type="dxa"/>
          <w:right w:w="70" w:type="dxa"/>
        </w:tblCellMar>
        <w:tblLook w:val="04A0" w:firstRow="1" w:lastRow="0" w:firstColumn="1" w:lastColumn="0" w:noHBand="0" w:noVBand="1"/>
      </w:tblPr>
      <w:tblGrid>
        <w:gridCol w:w="7205"/>
        <w:gridCol w:w="774"/>
        <w:gridCol w:w="841"/>
      </w:tblGrid>
      <w:tr w:rsidR="00616FDE" w:rsidRPr="00616FDE" w:rsidTr="00FC10D3">
        <w:trPr>
          <w:trHeight w:val="283"/>
        </w:trPr>
        <w:tc>
          <w:tcPr>
            <w:tcW w:w="4084" w:type="pct"/>
            <w:tcBorders>
              <w:top w:val="single" w:sz="8" w:space="0" w:color="auto"/>
              <w:left w:val="single" w:sz="8" w:space="0" w:color="auto"/>
              <w:bottom w:val="single" w:sz="8" w:space="0" w:color="auto"/>
              <w:right w:val="nil"/>
            </w:tcBorders>
            <w:shd w:val="clear" w:color="000000" w:fill="BFBFBF"/>
            <w:noWrap/>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Actividades pre-aprovechamiento (marque con una X)</w:t>
            </w:r>
          </w:p>
        </w:tc>
        <w:tc>
          <w:tcPr>
            <w:tcW w:w="439" w:type="pct"/>
            <w:tcBorders>
              <w:top w:val="single" w:sz="8" w:space="0" w:color="auto"/>
              <w:left w:val="nil"/>
              <w:bottom w:val="single" w:sz="8" w:space="0" w:color="auto"/>
              <w:right w:val="nil"/>
            </w:tcBorders>
            <w:shd w:val="clear" w:color="000000" w:fill="BFBFBF"/>
            <w:noWrap/>
            <w:vAlign w:val="center"/>
            <w:hideMark/>
          </w:tcPr>
          <w:p w:rsidR="00616FDE" w:rsidRPr="00616FDE" w:rsidRDefault="00616FDE" w:rsidP="00616FDE">
            <w:pPr>
              <w:spacing w:after="0" w:line="240" w:lineRule="auto"/>
              <w:jc w:val="center"/>
              <w:rPr>
                <w:rFonts w:eastAsia="Times New Roman" w:cs="Arial"/>
                <w:b/>
                <w:bCs/>
                <w:sz w:val="20"/>
                <w:szCs w:val="20"/>
                <w:lang w:eastAsia="es-GT"/>
              </w:rPr>
            </w:pPr>
            <w:r w:rsidRPr="00616FDE">
              <w:rPr>
                <w:rFonts w:eastAsia="Times New Roman" w:cs="Arial"/>
                <w:b/>
                <w:bCs/>
                <w:sz w:val="20"/>
                <w:szCs w:val="20"/>
                <w:lang w:eastAsia="es-GT"/>
              </w:rPr>
              <w:t>Si</w:t>
            </w:r>
          </w:p>
        </w:tc>
        <w:tc>
          <w:tcPr>
            <w:tcW w:w="477" w:type="pct"/>
            <w:tcBorders>
              <w:top w:val="single" w:sz="8" w:space="0" w:color="auto"/>
              <w:left w:val="nil"/>
              <w:bottom w:val="single" w:sz="8" w:space="0" w:color="auto"/>
              <w:right w:val="single" w:sz="8" w:space="0" w:color="auto"/>
            </w:tcBorders>
            <w:shd w:val="clear" w:color="000000" w:fill="BFBFBF"/>
            <w:noWrap/>
            <w:vAlign w:val="center"/>
            <w:hideMark/>
          </w:tcPr>
          <w:p w:rsidR="00616FDE" w:rsidRPr="00616FDE" w:rsidRDefault="00616FDE" w:rsidP="00616FDE">
            <w:pPr>
              <w:spacing w:after="0" w:line="240" w:lineRule="auto"/>
              <w:jc w:val="center"/>
              <w:rPr>
                <w:rFonts w:ascii="Calibri" w:eastAsia="Times New Roman" w:hAnsi="Calibri" w:cs="Calibri"/>
                <w:b/>
                <w:bCs/>
                <w:sz w:val="24"/>
                <w:szCs w:val="24"/>
                <w:lang w:eastAsia="es-GT"/>
              </w:rPr>
            </w:pPr>
            <w:r w:rsidRPr="00616FDE">
              <w:rPr>
                <w:rFonts w:ascii="Calibri" w:eastAsia="Times New Roman" w:hAnsi="Calibri" w:cs="Calibri"/>
                <w:b/>
                <w:bCs/>
                <w:sz w:val="24"/>
                <w:szCs w:val="24"/>
                <w:lang w:eastAsia="es-GT"/>
              </w:rPr>
              <w:t>No</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Reserva de árboles semilleros, protección, remanentes</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Corta de lianas</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Delimitación de unidad de manejo</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Delimitación áreas de producción y protección </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Manejo de desechos sólidos y líquidos</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Prevención y control de incendios forestales</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Prevención y control de plagas y enfermedades</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8"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Mantenimiento de linderos</w:t>
            </w:r>
          </w:p>
        </w:tc>
        <w:tc>
          <w:tcPr>
            <w:tcW w:w="439" w:type="pct"/>
            <w:tcBorders>
              <w:top w:val="nil"/>
              <w:left w:val="single" w:sz="8" w:space="0" w:color="auto"/>
              <w:bottom w:val="single" w:sz="8"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8"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27"/>
        </w:trPr>
        <w:tc>
          <w:tcPr>
            <w:tcW w:w="5000" w:type="pct"/>
            <w:gridSpan w:val="3"/>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Actividades durante el aprovechamiento (marque con una X)</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Tala dirigida (tumba e impacto a vegetación remanente)</w:t>
            </w:r>
          </w:p>
        </w:tc>
        <w:tc>
          <w:tcPr>
            <w:tcW w:w="439" w:type="pct"/>
            <w:tcBorders>
              <w:top w:val="nil"/>
              <w:left w:val="single" w:sz="8" w:space="0" w:color="auto"/>
              <w:bottom w:val="single" w:sz="4" w:space="0" w:color="auto"/>
              <w:right w:val="nil"/>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c>
          <w:tcPr>
            <w:tcW w:w="477" w:type="pct"/>
            <w:tcBorders>
              <w:top w:val="nil"/>
              <w:left w:val="single" w:sz="4" w:space="0" w:color="auto"/>
              <w:bottom w:val="single" w:sz="4" w:space="0" w:color="auto"/>
              <w:right w:val="single" w:sz="8" w:space="0" w:color="auto"/>
            </w:tcBorders>
            <w:shd w:val="clear" w:color="auto" w:fill="auto"/>
            <w:vAlign w:val="center"/>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Camino secundario ancho (3.5 m a 4 m)</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Camino de arrastre ancho (3 m a 3,5 m) </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Bacadilla (no mayor de 2,500 m²)</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Claros de tumba (entre 250 a 300 m²)</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Uso maquinaria liviana </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Arrastre y transporte (solo época seca)</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Protección fuentes agua de acuerdo a lineamientos técnicos</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Protección sitios arqueológicos y/o culturales</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Reserva de árboles para alimento y anidación de aves</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nil"/>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Manejo de desechos sólidos y líquidos</w:t>
            </w:r>
          </w:p>
        </w:tc>
        <w:tc>
          <w:tcPr>
            <w:tcW w:w="439" w:type="pct"/>
            <w:tcBorders>
              <w:top w:val="nil"/>
              <w:left w:val="single" w:sz="8" w:space="0" w:color="auto"/>
              <w:bottom w:val="single" w:sz="8"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8"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5000" w:type="pct"/>
            <w:gridSpan w:val="3"/>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616FDE" w:rsidRPr="00616FDE" w:rsidRDefault="00616FDE" w:rsidP="00616FDE">
            <w:pPr>
              <w:spacing w:after="0" w:line="240" w:lineRule="auto"/>
              <w:jc w:val="left"/>
              <w:rPr>
                <w:rFonts w:eastAsia="Times New Roman" w:cs="Arial"/>
                <w:b/>
                <w:bCs/>
                <w:color w:val="000000"/>
                <w:sz w:val="20"/>
                <w:szCs w:val="20"/>
                <w:lang w:eastAsia="es-GT"/>
              </w:rPr>
            </w:pPr>
            <w:r w:rsidRPr="00616FDE">
              <w:rPr>
                <w:rFonts w:eastAsia="Times New Roman" w:cs="Arial"/>
                <w:b/>
                <w:bCs/>
                <w:color w:val="000000"/>
                <w:sz w:val="20"/>
                <w:szCs w:val="20"/>
                <w:lang w:eastAsia="es-GT"/>
              </w:rPr>
              <w:t>Actividades de post- aprovechamiento (marque con una X)</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center"/>
            <w:hideMark/>
          </w:tcPr>
          <w:p w:rsidR="00616FDE" w:rsidRPr="00616FDE" w:rsidRDefault="00616FDE" w:rsidP="00616FDE">
            <w:pPr>
              <w:spacing w:after="0" w:line="240" w:lineRule="auto"/>
              <w:rPr>
                <w:rFonts w:eastAsia="Times New Roman" w:cs="Arial"/>
                <w:color w:val="000000"/>
                <w:sz w:val="18"/>
                <w:szCs w:val="18"/>
                <w:lang w:eastAsia="es-GT"/>
              </w:rPr>
            </w:pPr>
            <w:r w:rsidRPr="00616FDE">
              <w:rPr>
                <w:rFonts w:eastAsia="Times New Roman" w:cs="Arial"/>
                <w:color w:val="000000"/>
                <w:sz w:val="18"/>
                <w:szCs w:val="18"/>
                <w:lang w:eastAsia="es-GT"/>
              </w:rPr>
              <w:t>Dispersión de residuos en los sitios de tumba y caminos forestales.</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center"/>
            <w:hideMark/>
          </w:tcPr>
          <w:p w:rsidR="00616FDE" w:rsidRPr="00616FDE" w:rsidRDefault="00616FDE" w:rsidP="00616FDE">
            <w:pPr>
              <w:spacing w:after="0" w:line="240" w:lineRule="auto"/>
              <w:rPr>
                <w:rFonts w:eastAsia="Times New Roman" w:cs="Arial"/>
                <w:color w:val="000000"/>
                <w:sz w:val="18"/>
                <w:szCs w:val="18"/>
                <w:lang w:eastAsia="es-GT"/>
              </w:rPr>
            </w:pPr>
            <w:r w:rsidRPr="00616FDE">
              <w:rPr>
                <w:rFonts w:eastAsia="Times New Roman" w:cs="Arial"/>
                <w:color w:val="000000"/>
                <w:sz w:val="18"/>
                <w:szCs w:val="18"/>
                <w:lang w:eastAsia="es-GT"/>
              </w:rPr>
              <w:t>Cierre de caminos secundarios.</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Tratamientos y prácticas silviculturales</w:t>
            </w:r>
          </w:p>
        </w:tc>
        <w:tc>
          <w:tcPr>
            <w:tcW w:w="439" w:type="pct"/>
            <w:tcBorders>
              <w:top w:val="nil"/>
              <w:left w:val="single" w:sz="8" w:space="0" w:color="auto"/>
              <w:bottom w:val="single" w:sz="4"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0"/>
        </w:trPr>
        <w:tc>
          <w:tcPr>
            <w:tcW w:w="4084" w:type="pct"/>
            <w:tcBorders>
              <w:top w:val="nil"/>
              <w:left w:val="single" w:sz="8" w:space="0" w:color="auto"/>
              <w:bottom w:val="single" w:sz="8" w:space="0" w:color="auto"/>
              <w:right w:val="nil"/>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Actividades de repoblación forestal</w:t>
            </w:r>
          </w:p>
        </w:tc>
        <w:tc>
          <w:tcPr>
            <w:tcW w:w="439" w:type="pct"/>
            <w:tcBorders>
              <w:top w:val="nil"/>
              <w:left w:val="single" w:sz="8" w:space="0" w:color="auto"/>
              <w:bottom w:val="single" w:sz="8" w:space="0" w:color="auto"/>
              <w:right w:val="nil"/>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c>
          <w:tcPr>
            <w:tcW w:w="477" w:type="pct"/>
            <w:tcBorders>
              <w:top w:val="nil"/>
              <w:left w:val="single" w:sz="4" w:space="0" w:color="auto"/>
              <w:bottom w:val="single" w:sz="8"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283"/>
        </w:trPr>
        <w:tc>
          <w:tcPr>
            <w:tcW w:w="5000" w:type="pct"/>
            <w:gridSpan w:val="3"/>
            <w:tcBorders>
              <w:top w:val="single" w:sz="8" w:space="0" w:color="auto"/>
              <w:left w:val="single" w:sz="8" w:space="0" w:color="auto"/>
              <w:bottom w:val="nil"/>
              <w:right w:val="nil"/>
            </w:tcBorders>
            <w:shd w:val="clear" w:color="000000" w:fill="BFBFBF"/>
            <w:vAlign w:val="bottom"/>
            <w:hideMark/>
          </w:tcPr>
          <w:p w:rsidR="00616FDE" w:rsidRPr="00616FDE" w:rsidRDefault="00616FDE" w:rsidP="00616FDE">
            <w:pPr>
              <w:spacing w:after="0" w:line="240" w:lineRule="auto"/>
              <w:jc w:val="left"/>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lastRenderedPageBreak/>
              <w:t xml:space="preserve">Otras actividades </w:t>
            </w:r>
          </w:p>
        </w:tc>
      </w:tr>
      <w:tr w:rsidR="00616FDE" w:rsidRPr="00616FDE" w:rsidTr="00FC10D3">
        <w:trPr>
          <w:trHeight w:val="737"/>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b/>
                <w:bCs/>
                <w:color w:val="A6A6A6"/>
                <w:sz w:val="18"/>
                <w:szCs w:val="18"/>
                <w:lang w:eastAsia="es-GT"/>
              </w:rPr>
            </w:pPr>
            <w:r w:rsidRPr="00616FDE">
              <w:rPr>
                <w:rFonts w:eastAsia="Times New Roman" w:cs="Arial"/>
                <w:b/>
                <w:bCs/>
                <w:color w:val="A6A6A6"/>
                <w:sz w:val="18"/>
                <w:szCs w:val="18"/>
                <w:lang w:eastAsia="es-GT"/>
              </w:rPr>
              <w:t>Describir otras actividades no previstas que serán viables de implementar</w:t>
            </w:r>
          </w:p>
        </w:tc>
      </w:tr>
    </w:tbl>
    <w:p w:rsidR="00F52842" w:rsidRDefault="00F52842" w:rsidP="00616FDE">
      <w:pPr>
        <w:tabs>
          <w:tab w:val="left" w:pos="960"/>
        </w:tabs>
        <w:spacing w:after="0" w:line="240" w:lineRule="auto"/>
        <w:jc w:val="left"/>
        <w:rPr>
          <w:rFonts w:eastAsia="Times New Roman" w:cs="Arial"/>
          <w:b/>
          <w:bCs/>
          <w:sz w:val="24"/>
          <w:szCs w:val="24"/>
          <w:lang w:eastAsia="es-GT"/>
        </w:rPr>
        <w:sectPr w:rsidR="00F52842" w:rsidSect="00A95019">
          <w:headerReference w:type="default" r:id="rId22"/>
          <w:pgSz w:w="12242" w:h="15842" w:code="1"/>
          <w:pgMar w:top="1417" w:right="1701" w:bottom="1417" w:left="1701" w:header="284" w:footer="278" w:gutter="0"/>
          <w:cols w:space="708"/>
          <w:docGrid w:linePitch="360"/>
        </w:sectPr>
      </w:pPr>
    </w:p>
    <w:p w:rsidR="00616FDE" w:rsidRPr="00616FDE" w:rsidRDefault="00616FDE" w:rsidP="00616FDE">
      <w:pPr>
        <w:tabs>
          <w:tab w:val="left" w:pos="960"/>
        </w:tabs>
        <w:spacing w:after="0" w:line="240" w:lineRule="auto"/>
        <w:jc w:val="left"/>
        <w:rPr>
          <w:rFonts w:eastAsia="Times New Roman" w:cs="Arial"/>
          <w:b/>
          <w:bCs/>
          <w:sz w:val="24"/>
          <w:szCs w:val="24"/>
          <w:lang w:eastAsia="es-GT"/>
        </w:rPr>
      </w:pPr>
      <w:r w:rsidRPr="00616FDE">
        <w:rPr>
          <w:rFonts w:eastAsia="Times New Roman" w:cs="Arial"/>
          <w:b/>
          <w:bCs/>
          <w:sz w:val="24"/>
          <w:szCs w:val="24"/>
          <w:lang w:eastAsia="es-GT"/>
        </w:rPr>
        <w:lastRenderedPageBreak/>
        <w:t>X.</w:t>
      </w:r>
      <w:r w:rsidRPr="00616FDE">
        <w:rPr>
          <w:rFonts w:eastAsia="Times New Roman" w:cs="Arial"/>
          <w:b/>
          <w:bCs/>
          <w:sz w:val="24"/>
          <w:szCs w:val="24"/>
          <w:lang w:eastAsia="es-GT"/>
        </w:rPr>
        <w:tab/>
        <w:t>CRONOGRAMA DE ACTIVIDADES</w:t>
      </w:r>
    </w:p>
    <w:tbl>
      <w:tblPr>
        <w:tblW w:w="4803" w:type="pct"/>
        <w:tblInd w:w="557" w:type="dxa"/>
        <w:tblCellMar>
          <w:left w:w="70" w:type="dxa"/>
          <w:right w:w="70" w:type="dxa"/>
        </w:tblCellMar>
        <w:tblLook w:val="04A0" w:firstRow="1" w:lastRow="0" w:firstColumn="1" w:lastColumn="0" w:noHBand="0" w:noVBand="1"/>
      </w:tblPr>
      <w:tblGrid>
        <w:gridCol w:w="3532"/>
        <w:gridCol w:w="8"/>
        <w:gridCol w:w="368"/>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616FDE" w:rsidRPr="00616FDE" w:rsidTr="00FC10D3">
        <w:trPr>
          <w:trHeight w:val="111"/>
        </w:trPr>
        <w:tc>
          <w:tcPr>
            <w:tcW w:w="1610"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ACTIVIDADES</w:t>
            </w:r>
          </w:p>
        </w:tc>
        <w:tc>
          <w:tcPr>
            <w:tcW w:w="1695" w:type="pct"/>
            <w:gridSpan w:val="13"/>
            <w:tcBorders>
              <w:top w:val="single" w:sz="8" w:space="0" w:color="auto"/>
              <w:left w:val="nil"/>
              <w:bottom w:val="nil"/>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AÑO 1</w:t>
            </w:r>
          </w:p>
        </w:tc>
        <w:tc>
          <w:tcPr>
            <w:tcW w:w="1695" w:type="pct"/>
            <w:gridSpan w:val="12"/>
            <w:tcBorders>
              <w:top w:val="single" w:sz="8" w:space="0" w:color="auto"/>
              <w:left w:val="nil"/>
              <w:bottom w:val="nil"/>
              <w:right w:val="single" w:sz="8" w:space="0" w:color="000000"/>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AÑO n</w:t>
            </w:r>
          </w:p>
        </w:tc>
      </w:tr>
      <w:tr w:rsidR="00616FDE" w:rsidRPr="00616FDE" w:rsidTr="00FC10D3">
        <w:trPr>
          <w:trHeight w:val="690"/>
        </w:trPr>
        <w:tc>
          <w:tcPr>
            <w:tcW w:w="1610" w:type="pct"/>
            <w:vMerge/>
            <w:tcBorders>
              <w:top w:val="single" w:sz="8" w:space="0" w:color="auto"/>
              <w:left w:val="single" w:sz="8" w:space="0" w:color="auto"/>
              <w:bottom w:val="single" w:sz="8" w:space="0" w:color="000000"/>
              <w:right w:val="single" w:sz="8" w:space="0" w:color="000000"/>
            </w:tcBorders>
            <w:vAlign w:val="center"/>
            <w:hideMark/>
          </w:tcPr>
          <w:p w:rsidR="00616FDE" w:rsidRPr="00616FDE" w:rsidRDefault="00616FDE" w:rsidP="00616FDE">
            <w:pPr>
              <w:spacing w:after="0" w:line="240" w:lineRule="auto"/>
              <w:jc w:val="left"/>
              <w:rPr>
                <w:rFonts w:eastAsia="Times New Roman" w:cs="Arial"/>
                <w:b/>
                <w:bCs/>
                <w:color w:val="000000"/>
                <w:sz w:val="24"/>
                <w:szCs w:val="24"/>
                <w:lang w:eastAsia="es-GT"/>
              </w:rPr>
            </w:pPr>
          </w:p>
        </w:tc>
        <w:tc>
          <w:tcPr>
            <w:tcW w:w="142" w:type="pct"/>
            <w:gridSpan w:val="2"/>
            <w:tcBorders>
              <w:top w:val="single" w:sz="8" w:space="0" w:color="auto"/>
              <w:left w:val="nil"/>
              <w:bottom w:val="single" w:sz="8" w:space="0" w:color="auto"/>
              <w:right w:val="single" w:sz="8" w:space="0" w:color="000000"/>
            </w:tcBorders>
            <w:shd w:val="clear" w:color="auto" w:fill="auto"/>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Ene</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Feb</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Abr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May</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Jun</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Jul</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Ago</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Sep</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Oct</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Nov</w:t>
            </w:r>
          </w:p>
        </w:tc>
        <w:tc>
          <w:tcPr>
            <w:tcW w:w="141" w:type="pct"/>
            <w:tcBorders>
              <w:top w:val="single" w:sz="8" w:space="0" w:color="auto"/>
              <w:left w:val="nil"/>
              <w:bottom w:val="single" w:sz="8" w:space="0" w:color="auto"/>
              <w:right w:val="single" w:sz="8" w:space="0" w:color="auto"/>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Dic</w:t>
            </w:r>
          </w:p>
        </w:tc>
        <w:tc>
          <w:tcPr>
            <w:tcW w:w="141" w:type="pct"/>
            <w:tcBorders>
              <w:top w:val="single" w:sz="8" w:space="0" w:color="auto"/>
              <w:left w:val="nil"/>
              <w:bottom w:val="single" w:sz="8" w:space="0" w:color="auto"/>
              <w:right w:val="single" w:sz="8" w:space="0" w:color="000000"/>
            </w:tcBorders>
            <w:shd w:val="clear" w:color="auto" w:fill="auto"/>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Ene</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Feb</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Abr</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May</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Jun</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Jul</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Ago</w:t>
            </w:r>
          </w:p>
        </w:tc>
        <w:tc>
          <w:tcPr>
            <w:tcW w:w="141"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Sep</w:t>
            </w:r>
          </w:p>
        </w:tc>
        <w:tc>
          <w:tcPr>
            <w:tcW w:w="142"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Oct</w:t>
            </w:r>
          </w:p>
        </w:tc>
        <w:tc>
          <w:tcPr>
            <w:tcW w:w="142"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Nov</w:t>
            </w:r>
          </w:p>
        </w:tc>
        <w:tc>
          <w:tcPr>
            <w:tcW w:w="141" w:type="pct"/>
            <w:tcBorders>
              <w:top w:val="single" w:sz="8" w:space="0" w:color="auto"/>
              <w:left w:val="nil"/>
              <w:bottom w:val="single" w:sz="8" w:space="0" w:color="auto"/>
              <w:right w:val="single" w:sz="8" w:space="0" w:color="auto"/>
            </w:tcBorders>
            <w:shd w:val="clear" w:color="auto" w:fill="auto"/>
            <w:noWrap/>
            <w:textDirection w:val="btLr"/>
            <w:vAlign w:val="bottom"/>
            <w:hideMark/>
          </w:tcPr>
          <w:p w:rsidR="00616FDE" w:rsidRPr="00616FDE" w:rsidRDefault="00616FDE" w:rsidP="00616FDE">
            <w:pPr>
              <w:spacing w:after="0" w:line="240" w:lineRule="auto"/>
              <w:jc w:val="center"/>
              <w:rPr>
                <w:rFonts w:eastAsia="Times New Roman" w:cs="Arial"/>
                <w:color w:val="000000"/>
                <w:sz w:val="20"/>
                <w:szCs w:val="20"/>
                <w:lang w:eastAsia="es-GT"/>
              </w:rPr>
            </w:pPr>
            <w:r w:rsidRPr="00616FDE">
              <w:rPr>
                <w:rFonts w:eastAsia="Times New Roman" w:cs="Arial"/>
                <w:color w:val="000000"/>
                <w:sz w:val="20"/>
                <w:szCs w:val="20"/>
                <w:lang w:eastAsia="es-GT"/>
              </w:rPr>
              <w:t>Dic</w:t>
            </w:r>
          </w:p>
        </w:tc>
      </w:tr>
      <w:tr w:rsidR="00616FDE" w:rsidRPr="00616FDE" w:rsidTr="00FC10D3">
        <w:trPr>
          <w:trHeight w:val="20"/>
        </w:trPr>
        <w:tc>
          <w:tcPr>
            <w:tcW w:w="1610" w:type="pct"/>
            <w:tcBorders>
              <w:top w:val="single" w:sz="8"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b/>
                <w:bCs/>
                <w:color w:val="000000"/>
                <w:sz w:val="18"/>
                <w:szCs w:val="18"/>
                <w:lang w:eastAsia="es-GT"/>
              </w:rPr>
            </w:pPr>
            <w:r w:rsidRPr="00616FDE">
              <w:rPr>
                <w:rFonts w:eastAsia="Times New Roman" w:cs="Arial"/>
                <w:b/>
                <w:bCs/>
                <w:color w:val="000000"/>
                <w:sz w:val="18"/>
                <w:szCs w:val="18"/>
                <w:lang w:eastAsia="es-GT"/>
              </w:rPr>
              <w:t>10.1 Actividades pre-aprovechamiento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Delimitación de la unidad de manejo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Delimitación del área de producción y </w:t>
            </w:r>
            <w:r w:rsidRPr="00616FDE">
              <w:rPr>
                <w:rFonts w:eastAsia="Times New Roman" w:cs="Arial"/>
                <w:color w:val="000000"/>
                <w:sz w:val="18"/>
                <w:szCs w:val="18"/>
                <w:lang w:eastAsia="es-GT"/>
              </w:rPr>
              <w:br/>
              <w:t>protección</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Toma de información de campo y censo forestal</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Marcación de árboles semilleros, caminos y bacadillas, corte de lianas, diseño de caminos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Procesamiento de la información de campo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Elaboración de plan de manejo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y disposición de desechos sólidos y líquidos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FFFFFF"/>
                <w:sz w:val="24"/>
                <w:szCs w:val="24"/>
                <w:lang w:eastAsia="es-GT"/>
              </w:rPr>
            </w:pPr>
            <w:r w:rsidRPr="00616FDE">
              <w:rPr>
                <w:rFonts w:eastAsia="Times New Roman" w:cs="Arial"/>
                <w:b/>
                <w:bCs/>
                <w:color w:val="FFFFFF"/>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000000" w:fill="FFFFFF"/>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Patrullajes para prevenir talas ilícitas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Identificación y mapeo de áreas críticas a </w:t>
            </w:r>
            <w:r w:rsidRPr="00616FDE">
              <w:rPr>
                <w:rFonts w:eastAsia="Times New Roman" w:cs="Arial"/>
                <w:color w:val="000000"/>
                <w:sz w:val="18"/>
                <w:szCs w:val="18"/>
                <w:lang w:eastAsia="es-GT"/>
              </w:rPr>
              <w:br/>
              <w:t>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Construcción de brechas o rondas perimetrales cortafuego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Manejo de combustible y/o silvicultura preventiva</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Identificación de puntos para monitorear incendios </w:t>
            </w:r>
            <w:r w:rsidRPr="00616FDE">
              <w:rPr>
                <w:rFonts w:eastAsia="Times New Roman" w:cs="Arial"/>
                <w:color w:val="000000"/>
                <w:sz w:val="18"/>
                <w:szCs w:val="18"/>
                <w:lang w:eastAsia="es-GT"/>
              </w:rPr>
              <w:br/>
              <w:t>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Patrullajes de monitoreo terrestre para detectar 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Capacitación del personal en prevención y control de </w:t>
            </w:r>
            <w:r w:rsidRPr="00616FDE">
              <w:rPr>
                <w:rFonts w:eastAsia="Times New Roman" w:cs="Arial"/>
                <w:color w:val="000000"/>
                <w:sz w:val="18"/>
                <w:szCs w:val="18"/>
                <w:lang w:eastAsia="es-GT"/>
              </w:rPr>
              <w:br/>
              <w:t>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Adquisición de equipo para el control de incendios </w:t>
            </w:r>
            <w:r w:rsidRPr="00616FDE">
              <w:rPr>
                <w:rFonts w:eastAsia="Times New Roman" w:cs="Arial"/>
                <w:color w:val="000000"/>
                <w:sz w:val="18"/>
                <w:szCs w:val="18"/>
                <w:lang w:eastAsia="es-GT"/>
              </w:rPr>
              <w:br/>
              <w:t>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Control y liquidación de 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lastRenderedPageBreak/>
              <w:t>Monitoreo y evaluación de incendios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Medidas para la prevención de plagas y enfermedades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Medidas para el control de plagas y enfermedades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Monitoreo de plagas y enfermedades forestales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Mantenimiento de linderos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b/>
                <w:bCs/>
                <w:color w:val="000000"/>
                <w:sz w:val="18"/>
                <w:szCs w:val="18"/>
                <w:lang w:eastAsia="es-GT"/>
              </w:rPr>
            </w:pPr>
            <w:r w:rsidRPr="00616FDE">
              <w:rPr>
                <w:rFonts w:eastAsia="Times New Roman" w:cs="Arial"/>
                <w:b/>
                <w:bCs/>
                <w:color w:val="000000"/>
                <w:sz w:val="18"/>
                <w:szCs w:val="18"/>
                <w:lang w:eastAsia="es-GT"/>
              </w:rPr>
              <w:t>10.2 Actividades de aprovechamiento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Construcción de caminos</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Construcción de sitios de acopio</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Tala dirigida</w:t>
            </w:r>
          </w:p>
        </w:tc>
        <w:tc>
          <w:tcPr>
            <w:tcW w:w="142" w:type="pct"/>
            <w:gridSpan w:val="2"/>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F52842"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Arrastre y transporte</w:t>
            </w:r>
          </w:p>
        </w:tc>
        <w:tc>
          <w:tcPr>
            <w:tcW w:w="142" w:type="pct"/>
            <w:gridSpan w:val="2"/>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F52842"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 xml:space="preserve">Presentación de informe trimestral del uso de notas </w:t>
            </w:r>
            <w:r w:rsidRPr="00616FDE">
              <w:rPr>
                <w:rFonts w:eastAsia="Times New Roman" w:cs="Arial"/>
                <w:color w:val="000000"/>
                <w:sz w:val="18"/>
                <w:szCs w:val="18"/>
                <w:lang w:eastAsia="es-GT"/>
              </w:rPr>
              <w:br/>
              <w:t>de envío</w:t>
            </w:r>
          </w:p>
        </w:tc>
        <w:tc>
          <w:tcPr>
            <w:tcW w:w="142" w:type="pct"/>
            <w:gridSpan w:val="2"/>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000000" w:fill="FFFFFF"/>
            <w:vAlign w:val="bottom"/>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hideMark/>
          </w:tcPr>
          <w:p w:rsidR="00616FDE" w:rsidRPr="00616FDE" w:rsidRDefault="00616FDE" w:rsidP="00616FDE">
            <w:pPr>
              <w:spacing w:after="0" w:line="240" w:lineRule="auto"/>
              <w:jc w:val="center"/>
              <w:rPr>
                <w:rFonts w:eastAsia="Times New Roman" w:cs="Arial"/>
                <w:b/>
                <w:bCs/>
                <w:color w:val="000000"/>
                <w:sz w:val="24"/>
                <w:szCs w:val="24"/>
                <w:lang w:eastAsia="es-GT"/>
              </w:rPr>
            </w:pPr>
            <w:r w:rsidRPr="00616FDE">
              <w:rPr>
                <w:rFonts w:eastAsia="Times New Roman" w:cs="Arial"/>
                <w:b/>
                <w:bCs/>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y disposición de desechos sólidos y líquidos</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noWrap/>
            <w:hideMark/>
          </w:tcPr>
          <w:p w:rsidR="00616FDE" w:rsidRPr="00616FDE" w:rsidRDefault="00616FDE" w:rsidP="00616FDE">
            <w:pPr>
              <w:spacing w:after="0" w:line="240" w:lineRule="auto"/>
              <w:jc w:val="left"/>
              <w:rPr>
                <w:rFonts w:eastAsia="Times New Roman" w:cs="Arial"/>
                <w:b/>
                <w:bCs/>
                <w:color w:val="000000"/>
                <w:sz w:val="18"/>
                <w:szCs w:val="18"/>
                <w:lang w:eastAsia="es-GT"/>
              </w:rPr>
            </w:pPr>
            <w:r w:rsidRPr="00616FDE">
              <w:rPr>
                <w:rFonts w:eastAsia="Times New Roman" w:cs="Arial"/>
                <w:b/>
                <w:bCs/>
                <w:color w:val="000000"/>
                <w:sz w:val="18"/>
                <w:szCs w:val="18"/>
                <w:lang w:eastAsia="es-GT"/>
              </w:rPr>
              <w:t>10.3 Actividades post-aprovechamiento</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vAlign w:val="center"/>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o dispersión de residuos en los sitios de tumba y caminos forestales</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Cierre de caminos secundarios</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Tratamientos y prácticas silviculturales</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Actividades de repoblación forestal</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85"/>
        </w:trPr>
        <w:tc>
          <w:tcPr>
            <w:tcW w:w="1610" w:type="pct"/>
            <w:tcBorders>
              <w:top w:val="single" w:sz="4" w:space="0" w:color="auto"/>
              <w:left w:val="single" w:sz="8" w:space="0" w:color="auto"/>
              <w:bottom w:val="single" w:sz="4"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Retiro y disposición de desechos sólidos y líquidos</w:t>
            </w:r>
          </w:p>
        </w:tc>
        <w:tc>
          <w:tcPr>
            <w:tcW w:w="142" w:type="pct"/>
            <w:gridSpan w:val="2"/>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4"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0" w:type="pct"/>
            <w:tcBorders>
              <w:top w:val="single" w:sz="4" w:space="0" w:color="auto"/>
              <w:left w:val="single" w:sz="8" w:space="0" w:color="auto"/>
              <w:bottom w:val="single" w:sz="8" w:space="0" w:color="auto"/>
              <w:right w:val="single" w:sz="8" w:space="0" w:color="000000"/>
            </w:tcBorders>
            <w:shd w:val="clear" w:color="auto" w:fill="auto"/>
            <w:hideMark/>
          </w:tcPr>
          <w:p w:rsidR="00616FDE" w:rsidRPr="00616FDE" w:rsidRDefault="00616FDE" w:rsidP="00616FDE">
            <w:pPr>
              <w:spacing w:after="0" w:line="240" w:lineRule="auto"/>
              <w:jc w:val="left"/>
              <w:rPr>
                <w:rFonts w:eastAsia="Times New Roman" w:cs="Arial"/>
                <w:color w:val="000000"/>
                <w:sz w:val="18"/>
                <w:szCs w:val="18"/>
                <w:lang w:eastAsia="es-GT"/>
              </w:rPr>
            </w:pPr>
            <w:r w:rsidRPr="00616FDE">
              <w:rPr>
                <w:rFonts w:eastAsia="Times New Roman" w:cs="Arial"/>
                <w:color w:val="000000"/>
                <w:sz w:val="18"/>
                <w:szCs w:val="18"/>
                <w:lang w:eastAsia="es-GT"/>
              </w:rPr>
              <w:t>Presentación del informe final del uso de notas de envío</w:t>
            </w:r>
          </w:p>
        </w:tc>
        <w:tc>
          <w:tcPr>
            <w:tcW w:w="142" w:type="pct"/>
            <w:gridSpan w:val="2"/>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2" w:type="pct"/>
            <w:tcBorders>
              <w:top w:val="nil"/>
              <w:left w:val="nil"/>
              <w:bottom w:val="single" w:sz="8" w:space="0" w:color="auto"/>
              <w:right w:val="single" w:sz="4"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c>
          <w:tcPr>
            <w:tcW w:w="141" w:type="pct"/>
            <w:tcBorders>
              <w:top w:val="nil"/>
              <w:left w:val="nil"/>
              <w:bottom w:val="single" w:sz="8" w:space="0" w:color="auto"/>
              <w:right w:val="single" w:sz="8" w:space="0" w:color="auto"/>
            </w:tcBorders>
            <w:shd w:val="clear" w:color="auto" w:fill="auto"/>
            <w:noWrap/>
            <w:vAlign w:val="bottom"/>
            <w:hideMark/>
          </w:tcPr>
          <w:p w:rsidR="00616FDE" w:rsidRPr="00616FDE" w:rsidRDefault="00616FDE" w:rsidP="00616FDE">
            <w:pPr>
              <w:spacing w:after="0" w:line="240" w:lineRule="auto"/>
              <w:jc w:val="left"/>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0"/>
        </w:trPr>
        <w:tc>
          <w:tcPr>
            <w:tcW w:w="161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16FDE" w:rsidRPr="00616FDE" w:rsidRDefault="00616FDE" w:rsidP="00616FDE">
            <w:pPr>
              <w:jc w:val="center"/>
              <w:rPr>
                <w:rFonts w:asciiTheme="minorHAnsi" w:hAnsiTheme="minorHAnsi"/>
                <w:lang w:eastAsia="es-GT"/>
              </w:rPr>
            </w:pPr>
            <w:r w:rsidRPr="00616FDE">
              <w:rPr>
                <w:rFonts w:asciiTheme="minorHAnsi" w:hAnsiTheme="minorHAnsi"/>
                <w:lang w:eastAsia="es-GT"/>
              </w:rPr>
              <w:t>OBSERVACIONES:</w:t>
            </w:r>
          </w:p>
        </w:tc>
        <w:tc>
          <w:tcPr>
            <w:tcW w:w="3387"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16FDE" w:rsidRPr="00616FDE" w:rsidRDefault="00616FDE" w:rsidP="00616FDE">
            <w:pPr>
              <w:spacing w:after="0" w:line="240" w:lineRule="auto"/>
              <w:jc w:val="left"/>
              <w:rPr>
                <w:rFonts w:eastAsia="Times New Roman" w:cs="Arial"/>
                <w:color w:val="A6A6A6" w:themeColor="background1" w:themeShade="A6"/>
                <w:sz w:val="24"/>
                <w:szCs w:val="24"/>
                <w:lang w:eastAsia="es-GT"/>
              </w:rPr>
            </w:pPr>
          </w:p>
          <w:p w:rsidR="00616FDE" w:rsidRPr="00616FDE" w:rsidRDefault="00616FDE" w:rsidP="00616FDE">
            <w:pPr>
              <w:spacing w:after="0" w:line="240" w:lineRule="auto"/>
              <w:jc w:val="center"/>
              <w:rPr>
                <w:rFonts w:eastAsia="Times New Roman" w:cs="Arial"/>
                <w:color w:val="A6A6A6" w:themeColor="background1" w:themeShade="A6"/>
                <w:sz w:val="24"/>
                <w:szCs w:val="24"/>
                <w:lang w:eastAsia="es-GT"/>
              </w:rPr>
            </w:pPr>
          </w:p>
          <w:p w:rsidR="00616FDE" w:rsidRPr="00616FDE" w:rsidRDefault="00616FDE" w:rsidP="00616FDE">
            <w:pPr>
              <w:spacing w:after="0" w:line="240" w:lineRule="auto"/>
              <w:jc w:val="center"/>
              <w:rPr>
                <w:rFonts w:eastAsia="Times New Roman" w:cs="Arial"/>
                <w:color w:val="A6A6A6" w:themeColor="background1" w:themeShade="A6"/>
                <w:sz w:val="24"/>
                <w:szCs w:val="24"/>
                <w:lang w:eastAsia="es-GT"/>
              </w:rPr>
            </w:pPr>
            <w:r w:rsidRPr="00616FDE">
              <w:rPr>
                <w:rFonts w:eastAsia="Times New Roman" w:cs="Arial"/>
                <w:color w:val="A6A6A6" w:themeColor="background1" w:themeShade="A6"/>
                <w:sz w:val="24"/>
                <w:szCs w:val="24"/>
                <w:lang w:eastAsia="es-GT"/>
              </w:rPr>
              <w:t> </w:t>
            </w:r>
          </w:p>
        </w:tc>
      </w:tr>
    </w:tbl>
    <w:p w:rsidR="00616FDE" w:rsidRPr="00616FDE" w:rsidRDefault="00616FDE" w:rsidP="00616FDE">
      <w:pPr>
        <w:jc w:val="left"/>
        <w:rPr>
          <w:rFonts w:asciiTheme="minorHAnsi" w:hAnsiTheme="minorHAnsi"/>
        </w:rPr>
      </w:pPr>
    </w:p>
    <w:tbl>
      <w:tblPr>
        <w:tblW w:w="4801" w:type="pct"/>
        <w:tblInd w:w="562" w:type="dxa"/>
        <w:tblCellMar>
          <w:left w:w="70" w:type="dxa"/>
          <w:right w:w="70" w:type="dxa"/>
        </w:tblCellMar>
        <w:tblLook w:val="04A0" w:firstRow="1" w:lastRow="0" w:firstColumn="1" w:lastColumn="0" w:noHBand="0" w:noVBand="1"/>
      </w:tblPr>
      <w:tblGrid>
        <w:gridCol w:w="5708"/>
        <w:gridCol w:w="6771"/>
      </w:tblGrid>
      <w:tr w:rsidR="00616FDE" w:rsidRPr="00616FDE"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Nombre del elaborador del plan de manejo:</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Registro ante el INAB:</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hideMark/>
          </w:tcPr>
          <w:p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lastRenderedPageBreak/>
              <w:t>Teléfono:</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tcPr>
          <w:p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Correo electrónico:</w:t>
            </w:r>
          </w:p>
        </w:tc>
        <w:tc>
          <w:tcPr>
            <w:tcW w:w="2713" w:type="pct"/>
            <w:tcBorders>
              <w:top w:val="single" w:sz="4" w:space="0" w:color="auto"/>
              <w:left w:val="nil"/>
              <w:bottom w:val="single" w:sz="4" w:space="0" w:color="auto"/>
              <w:right w:val="single" w:sz="4" w:space="0" w:color="auto"/>
            </w:tcBorders>
            <w:shd w:val="clear" w:color="auto" w:fill="auto"/>
            <w:noWrap/>
            <w:vAlign w:val="bottom"/>
          </w:tcPr>
          <w:p w:rsidR="00616FDE" w:rsidRPr="00616FDE" w:rsidRDefault="00616FDE" w:rsidP="00616FDE">
            <w:pPr>
              <w:spacing w:after="0" w:line="240" w:lineRule="auto"/>
              <w:jc w:val="center"/>
              <w:rPr>
                <w:rFonts w:eastAsia="Times New Roman" w:cs="Arial"/>
                <w:color w:val="000000"/>
                <w:sz w:val="24"/>
                <w:szCs w:val="24"/>
                <w:lang w:eastAsia="es-GT"/>
              </w:rPr>
            </w:pPr>
          </w:p>
        </w:tc>
      </w:tr>
      <w:tr w:rsidR="00616FDE" w:rsidRPr="00616FDE" w:rsidTr="00FC10D3">
        <w:trPr>
          <w:trHeight w:val="283"/>
        </w:trPr>
        <w:tc>
          <w:tcPr>
            <w:tcW w:w="228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16FDE" w:rsidRPr="00616FDE" w:rsidRDefault="00616FDE" w:rsidP="00616FDE">
            <w:pPr>
              <w:spacing w:after="0" w:line="240" w:lineRule="auto"/>
              <w:jc w:val="right"/>
              <w:rPr>
                <w:rFonts w:eastAsia="Times New Roman" w:cs="Arial"/>
                <w:color w:val="000000"/>
                <w:sz w:val="24"/>
                <w:szCs w:val="24"/>
                <w:lang w:eastAsia="es-GT"/>
              </w:rPr>
            </w:pPr>
            <w:r w:rsidRPr="00616FDE">
              <w:rPr>
                <w:rFonts w:eastAsia="Times New Roman" w:cs="Arial"/>
                <w:color w:val="000000"/>
                <w:sz w:val="24"/>
                <w:szCs w:val="24"/>
                <w:lang w:eastAsia="es-GT"/>
              </w:rPr>
              <w:t>Firma:</w:t>
            </w:r>
          </w:p>
        </w:tc>
        <w:tc>
          <w:tcPr>
            <w:tcW w:w="2713" w:type="pct"/>
            <w:tcBorders>
              <w:top w:val="single" w:sz="4" w:space="0" w:color="auto"/>
              <w:left w:val="nil"/>
              <w:bottom w:val="single" w:sz="4" w:space="0" w:color="auto"/>
              <w:right w:val="single" w:sz="4" w:space="0" w:color="auto"/>
            </w:tcBorders>
            <w:shd w:val="clear" w:color="auto" w:fill="auto"/>
            <w:noWrap/>
            <w:vAlign w:val="bottom"/>
            <w:hideMark/>
          </w:tcPr>
          <w:p w:rsidR="00616FDE" w:rsidRPr="00616FDE" w:rsidRDefault="00616FDE" w:rsidP="00616FDE">
            <w:pPr>
              <w:spacing w:after="0" w:line="240" w:lineRule="auto"/>
              <w:jc w:val="center"/>
              <w:rPr>
                <w:rFonts w:eastAsia="Times New Roman" w:cs="Arial"/>
                <w:color w:val="000000"/>
                <w:sz w:val="24"/>
                <w:szCs w:val="24"/>
                <w:lang w:eastAsia="es-GT"/>
              </w:rPr>
            </w:pPr>
          </w:p>
          <w:p w:rsidR="00616FDE" w:rsidRPr="00616FDE" w:rsidRDefault="00616FDE" w:rsidP="00616FDE">
            <w:pPr>
              <w:spacing w:after="0" w:line="240" w:lineRule="auto"/>
              <w:jc w:val="center"/>
              <w:rPr>
                <w:rFonts w:eastAsia="Times New Roman" w:cs="Arial"/>
                <w:color w:val="000000"/>
                <w:sz w:val="24"/>
                <w:szCs w:val="24"/>
                <w:lang w:eastAsia="es-GT"/>
              </w:rPr>
            </w:pPr>
            <w:r w:rsidRPr="00616FDE">
              <w:rPr>
                <w:rFonts w:eastAsia="Times New Roman" w:cs="Arial"/>
                <w:color w:val="000000"/>
                <w:sz w:val="24"/>
                <w:szCs w:val="24"/>
                <w:lang w:eastAsia="es-GT"/>
              </w:rPr>
              <w:t> </w:t>
            </w:r>
          </w:p>
        </w:tc>
      </w:tr>
      <w:tr w:rsidR="00616FDE" w:rsidRPr="00616FDE" w:rsidTr="00FC10D3">
        <w:trPr>
          <w:trHeight w:val="525"/>
        </w:trPr>
        <w:tc>
          <w:tcPr>
            <w:tcW w:w="5000" w:type="pct"/>
            <w:gridSpan w:val="2"/>
            <w:tcBorders>
              <w:top w:val="single" w:sz="4" w:space="0" w:color="auto"/>
              <w:left w:val="single" w:sz="8" w:space="0" w:color="auto"/>
              <w:bottom w:val="single" w:sz="4" w:space="0" w:color="auto"/>
              <w:right w:val="nil"/>
            </w:tcBorders>
            <w:shd w:val="clear" w:color="auto" w:fill="auto"/>
            <w:noWrap/>
            <w:vAlign w:val="center"/>
            <w:hideMark/>
          </w:tcPr>
          <w:p w:rsidR="00616FDE" w:rsidRPr="00616FDE" w:rsidRDefault="00616FDE" w:rsidP="00616FDE">
            <w:pPr>
              <w:spacing w:after="0" w:line="240" w:lineRule="auto"/>
              <w:jc w:val="center"/>
              <w:rPr>
                <w:rFonts w:ascii="Calibri" w:eastAsia="Times New Roman" w:hAnsi="Calibri" w:cs="Calibri"/>
                <w:color w:val="000000"/>
                <w:lang w:eastAsia="es-GT"/>
              </w:rPr>
            </w:pPr>
            <w:r w:rsidRPr="00616FDE">
              <w:rPr>
                <w:rFonts w:ascii="Calibri" w:eastAsia="Times New Roman" w:hAnsi="Calibri" w:cs="Calibri"/>
                <w:color w:val="000000"/>
                <w:lang w:eastAsia="es-GT"/>
              </w:rPr>
              <w:t> </w:t>
            </w:r>
          </w:p>
        </w:tc>
      </w:tr>
      <w:tr w:rsidR="00616FDE" w:rsidRPr="00616FDE" w:rsidTr="00FC10D3">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16FDE" w:rsidRPr="00616FDE" w:rsidRDefault="00616FDE" w:rsidP="00616FDE">
            <w:pPr>
              <w:spacing w:after="0" w:line="240" w:lineRule="auto"/>
              <w:jc w:val="center"/>
              <w:rPr>
                <w:rFonts w:ascii="Calibri" w:eastAsia="Times New Roman" w:hAnsi="Calibri" w:cs="Calibri"/>
                <w:b/>
                <w:bCs/>
                <w:color w:val="000000"/>
                <w:lang w:eastAsia="es-GT"/>
              </w:rPr>
            </w:pPr>
            <w:r w:rsidRPr="00616FDE">
              <w:rPr>
                <w:rFonts w:ascii="Calibri" w:eastAsia="Times New Roman" w:hAnsi="Calibri" w:cs="Calibri"/>
                <w:b/>
                <w:bCs/>
                <w:color w:val="000000"/>
                <w:lang w:eastAsia="es-GT"/>
              </w:rPr>
              <w:t>Firma del propietario o representante legal</w:t>
            </w:r>
          </w:p>
        </w:tc>
      </w:tr>
    </w:tbl>
    <w:p w:rsidR="00F52842" w:rsidRDefault="00F52842" w:rsidP="00616FDE">
      <w:pPr>
        <w:jc w:val="left"/>
        <w:rPr>
          <w:rFonts w:asciiTheme="minorHAnsi" w:hAnsiTheme="minorHAnsi"/>
        </w:rPr>
        <w:sectPr w:rsidR="00F52842" w:rsidSect="00F52842">
          <w:pgSz w:w="15842" w:h="12242" w:orient="landscape" w:code="1"/>
          <w:pgMar w:top="1701" w:right="1418" w:bottom="1701" w:left="1418" w:header="284" w:footer="278" w:gutter="0"/>
          <w:cols w:space="708"/>
          <w:docGrid w:linePitch="360"/>
        </w:sectPr>
      </w:pPr>
    </w:p>
    <w:p w:rsidR="00F52842" w:rsidRPr="00F52842" w:rsidRDefault="00F52842" w:rsidP="00F52842">
      <w:pPr>
        <w:spacing w:after="0" w:line="240" w:lineRule="auto"/>
        <w:jc w:val="left"/>
        <w:rPr>
          <w:rFonts w:eastAsia="Times New Roman" w:cs="Arial"/>
          <w:b/>
          <w:bCs/>
          <w:sz w:val="28"/>
          <w:szCs w:val="28"/>
          <w:lang w:eastAsia="es-GT"/>
        </w:rPr>
      </w:pPr>
      <w:bookmarkStart w:id="14" w:name="RANGE!A1:I20"/>
      <w:r w:rsidRPr="00F52842">
        <w:rPr>
          <w:rFonts w:eastAsia="Times New Roman" w:cs="Arial"/>
          <w:b/>
          <w:bCs/>
          <w:sz w:val="28"/>
          <w:szCs w:val="28"/>
          <w:lang w:eastAsia="es-GT"/>
        </w:rPr>
        <w:lastRenderedPageBreak/>
        <w:t>XI. ANEXOS</w:t>
      </w:r>
      <w:bookmarkEnd w:id="14"/>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a)</w:t>
      </w:r>
      <w:r w:rsidRPr="00F52842">
        <w:rPr>
          <w:rFonts w:eastAsia="Times New Roman" w:cs="Arial"/>
          <w:color w:val="000000"/>
          <w:sz w:val="24"/>
          <w:szCs w:val="24"/>
          <w:lang w:eastAsia="es-GT"/>
        </w:rPr>
        <w:tab/>
        <w:t>Croquis de acceso a la finca desde el casco municipal</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 xml:space="preserve">b)  </w:t>
      </w:r>
      <w:r w:rsidRPr="00F52842">
        <w:rPr>
          <w:rFonts w:eastAsia="Times New Roman" w:cs="Arial"/>
          <w:color w:val="000000"/>
          <w:sz w:val="24"/>
          <w:szCs w:val="24"/>
          <w:lang w:eastAsia="es-GT"/>
        </w:rPr>
        <w:tab/>
        <w:t>Mapa del área total de la finca y colindantes (en Ortofoto)</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c)</w:t>
      </w:r>
      <w:r w:rsidRPr="00F52842">
        <w:rPr>
          <w:rFonts w:eastAsia="Times New Roman" w:cs="Arial"/>
          <w:color w:val="000000"/>
          <w:sz w:val="24"/>
          <w:szCs w:val="24"/>
          <w:lang w:eastAsia="es-GT"/>
        </w:rPr>
        <w:tab/>
        <w:t>Mapa de uso actual de la finca.</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d)</w:t>
      </w:r>
      <w:r w:rsidRPr="00F52842">
        <w:rPr>
          <w:rFonts w:eastAsia="Times New Roman" w:cs="Arial"/>
          <w:color w:val="000000"/>
          <w:sz w:val="24"/>
          <w:szCs w:val="24"/>
          <w:lang w:eastAsia="es-GT"/>
        </w:rPr>
        <w:tab/>
        <w:t>Mapa de pendientes y cuerpos de agua</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e)</w:t>
      </w:r>
      <w:r w:rsidRPr="00F52842">
        <w:rPr>
          <w:rFonts w:eastAsia="Times New Roman" w:cs="Arial"/>
          <w:color w:val="000000"/>
          <w:sz w:val="24"/>
          <w:szCs w:val="24"/>
          <w:lang w:eastAsia="es-GT"/>
        </w:rPr>
        <w:tab/>
        <w:t>Mapa de rodalización del área de manejo y ubicación de parcelas de muestreo.</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f)</w:t>
      </w:r>
      <w:r w:rsidRPr="00F52842">
        <w:rPr>
          <w:rFonts w:eastAsia="Times New Roman" w:cs="Arial"/>
          <w:color w:val="000000"/>
          <w:sz w:val="24"/>
          <w:szCs w:val="24"/>
          <w:lang w:eastAsia="es-GT"/>
        </w:rPr>
        <w:tab/>
        <w:t>Mapa de caminos y bacadillas (actuales y por construir).</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g)</w:t>
      </w:r>
      <w:r w:rsidRPr="00F52842">
        <w:rPr>
          <w:rFonts w:eastAsia="Times New Roman" w:cs="Arial"/>
          <w:color w:val="000000"/>
          <w:sz w:val="24"/>
          <w:szCs w:val="24"/>
          <w:lang w:eastAsia="es-GT"/>
        </w:rPr>
        <w:tab/>
        <w:t>Mapa de actividades por año (áreas de aprovechamiento anual, estratos, cuarteles de corta).</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h)</w:t>
      </w:r>
      <w:r w:rsidRPr="00F52842">
        <w:rPr>
          <w:rFonts w:eastAsia="Times New Roman" w:cs="Arial"/>
          <w:color w:val="000000"/>
          <w:sz w:val="24"/>
          <w:szCs w:val="24"/>
          <w:lang w:eastAsia="es-GT"/>
        </w:rPr>
        <w:tab/>
        <w:t>Mapa de área de protección y recursos hídricos.</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i)</w:t>
      </w:r>
      <w:r w:rsidRPr="00F52842">
        <w:rPr>
          <w:rFonts w:eastAsia="Times New Roman" w:cs="Arial"/>
          <w:color w:val="000000"/>
          <w:sz w:val="24"/>
          <w:szCs w:val="24"/>
          <w:lang w:eastAsia="es-GT"/>
        </w:rPr>
        <w:tab/>
        <w:t>Mapa de área de compromiso de repoblación forestal y ubicación de ronda</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j)</w:t>
      </w:r>
      <w:r w:rsidRPr="00F52842">
        <w:rPr>
          <w:rFonts w:eastAsia="Times New Roman" w:cs="Arial"/>
          <w:color w:val="000000"/>
          <w:sz w:val="24"/>
          <w:szCs w:val="24"/>
          <w:lang w:eastAsia="es-GT"/>
        </w:rPr>
        <w:tab/>
        <w:t>Datos del inventario forestal para árboles por muestreo por estrato</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 xml:space="preserve">k) </w:t>
      </w:r>
      <w:r w:rsidRPr="00F52842">
        <w:rPr>
          <w:rFonts w:eastAsia="Times New Roman" w:cs="Arial"/>
          <w:color w:val="000000"/>
          <w:sz w:val="24"/>
          <w:szCs w:val="24"/>
          <w:lang w:eastAsia="es-GT"/>
        </w:rPr>
        <w:tab/>
        <w:t>Datos del inventario del censo comercial para el primer año de aprovechamiento</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k)</w:t>
      </w:r>
      <w:r w:rsidRPr="00F52842">
        <w:rPr>
          <w:rFonts w:eastAsia="Times New Roman" w:cs="Arial"/>
          <w:color w:val="000000"/>
          <w:sz w:val="24"/>
          <w:szCs w:val="24"/>
          <w:lang w:eastAsia="es-GT"/>
        </w:rPr>
        <w:tab/>
        <w:t>Datos del inventario de la regeneración natural</w:t>
      </w:r>
    </w:p>
    <w:p w:rsidR="00F52842" w:rsidRPr="00F52842" w:rsidRDefault="00F52842" w:rsidP="00F52842">
      <w:pPr>
        <w:tabs>
          <w:tab w:val="left" w:pos="483"/>
        </w:tabs>
        <w:spacing w:after="0" w:line="240" w:lineRule="auto"/>
        <w:ind w:left="567" w:hanging="567"/>
        <w:jc w:val="left"/>
        <w:rPr>
          <w:rFonts w:eastAsia="Times New Roman" w:cs="Arial"/>
          <w:color w:val="000000"/>
          <w:sz w:val="24"/>
          <w:szCs w:val="24"/>
          <w:lang w:eastAsia="es-GT"/>
        </w:rPr>
      </w:pPr>
      <w:r w:rsidRPr="00F52842">
        <w:rPr>
          <w:rFonts w:eastAsia="Times New Roman" w:cs="Arial"/>
          <w:color w:val="000000"/>
          <w:sz w:val="24"/>
          <w:szCs w:val="24"/>
          <w:lang w:eastAsia="es-GT"/>
        </w:rPr>
        <w:t>l)</w:t>
      </w:r>
      <w:r w:rsidRPr="00F52842">
        <w:rPr>
          <w:rFonts w:eastAsia="Times New Roman" w:cs="Arial"/>
          <w:color w:val="000000"/>
          <w:sz w:val="24"/>
          <w:szCs w:val="24"/>
          <w:lang w:eastAsia="es-GT"/>
        </w:rPr>
        <w:tab/>
        <w:t xml:space="preserve">Coordenadas de área de protección, área a intervenir, área de descuento, polígonos de compromiso. </w:t>
      </w:r>
    </w:p>
    <w:p w:rsidR="00F52842" w:rsidRPr="00F52842" w:rsidRDefault="00F52842" w:rsidP="00F52842">
      <w:pPr>
        <w:tabs>
          <w:tab w:val="left" w:pos="483"/>
        </w:tabs>
        <w:spacing w:after="0" w:line="240" w:lineRule="auto"/>
        <w:ind w:left="80"/>
        <w:jc w:val="left"/>
        <w:rPr>
          <w:rFonts w:eastAsia="Times New Roman" w:cs="Arial"/>
          <w:b/>
          <w:bCs/>
          <w:sz w:val="24"/>
          <w:szCs w:val="24"/>
          <w:lang w:eastAsia="es-GT"/>
        </w:rPr>
      </w:pPr>
    </w:p>
    <w:p w:rsidR="00F52842" w:rsidRPr="00F52842" w:rsidRDefault="00F52842" w:rsidP="00F52842">
      <w:pPr>
        <w:spacing w:after="0" w:line="240" w:lineRule="auto"/>
        <w:rPr>
          <w:rFonts w:ascii="Calibri" w:eastAsia="Times New Roman" w:hAnsi="Calibri" w:cs="Calibri"/>
          <w:color w:val="000000"/>
          <w:sz w:val="24"/>
          <w:szCs w:val="24"/>
          <w:lang w:eastAsia="es-GT"/>
        </w:rPr>
      </w:pPr>
      <w:r w:rsidRPr="00F52842">
        <w:rPr>
          <w:rFonts w:ascii="Calibri" w:eastAsia="Times New Roman" w:hAnsi="Calibri" w:cs="Calibri"/>
          <w:b/>
          <w:bCs/>
          <w:color w:val="000000"/>
          <w:sz w:val="24"/>
          <w:szCs w:val="24"/>
          <w:lang w:eastAsia="es-GT"/>
        </w:rPr>
        <w:t>NOTA:</w:t>
      </w:r>
      <w:r w:rsidRPr="00F52842">
        <w:rPr>
          <w:rFonts w:ascii="Calibri" w:eastAsia="Times New Roman" w:hAnsi="Calibri" w:cs="Calibri"/>
          <w:color w:val="000000"/>
          <w:sz w:val="24"/>
          <w:szCs w:val="24"/>
          <w:lang w:eastAsia="es-GT"/>
        </w:rPr>
        <w:t xml:space="preserve"> Todos los mapas deben cumplir con los siguientes requisitos: </w:t>
      </w:r>
    </w:p>
    <w:p w:rsidR="00F52842" w:rsidRPr="00F52842" w:rsidRDefault="00F52842" w:rsidP="00FF3E1D">
      <w:pPr>
        <w:numPr>
          <w:ilvl w:val="0"/>
          <w:numId w:val="46"/>
        </w:numPr>
        <w:spacing w:after="0" w:line="240" w:lineRule="auto"/>
        <w:contextualSpacing/>
        <w:jc w:val="left"/>
        <w:rPr>
          <w:rFonts w:ascii="Calibri" w:eastAsia="Times New Roman" w:hAnsi="Calibri" w:cs="Calibri"/>
          <w:color w:val="000000"/>
          <w:sz w:val="24"/>
          <w:lang w:eastAsia="es-GT"/>
        </w:rPr>
      </w:pPr>
      <w:r w:rsidRPr="00F52842">
        <w:rPr>
          <w:rFonts w:ascii="Calibri" w:eastAsia="Times New Roman" w:hAnsi="Calibri" w:cs="Calibri"/>
          <w:color w:val="000000"/>
          <w:sz w:val="24"/>
          <w:lang w:eastAsia="es-GT"/>
        </w:rPr>
        <w:t>Debe contener orientación al Norte, escala gráfica y numérica, Identificación de vértices Cuadro de coordenadas para polígonos con Datum WGS-84 proyección GTM, leyenda</w:t>
      </w:r>
    </w:p>
    <w:p w:rsidR="00F52842" w:rsidRPr="00F52842" w:rsidRDefault="00F52842" w:rsidP="00FF3E1D">
      <w:pPr>
        <w:numPr>
          <w:ilvl w:val="0"/>
          <w:numId w:val="46"/>
        </w:numPr>
        <w:spacing w:after="0" w:line="240" w:lineRule="auto"/>
        <w:contextualSpacing/>
        <w:jc w:val="left"/>
        <w:rPr>
          <w:rFonts w:ascii="Calibri" w:eastAsia="Times New Roman" w:hAnsi="Calibri" w:cs="Calibri"/>
          <w:color w:val="000000"/>
          <w:sz w:val="24"/>
          <w:lang w:eastAsia="es-GT"/>
        </w:rPr>
      </w:pPr>
      <w:r w:rsidRPr="00F52842">
        <w:rPr>
          <w:rFonts w:ascii="Calibri" w:eastAsia="Times New Roman" w:hAnsi="Calibri" w:cs="Calibri"/>
          <w:color w:val="000000"/>
          <w:sz w:val="24"/>
          <w:lang w:eastAsia="es-GT"/>
        </w:rPr>
        <w:t>Deberá proporcionar en formato digital: copia de las coordenadas de polígonos de área de protección, área de intervención y áreas de (compromisos); Copia de la base de datos del inventario forestal de árboles y regeneración natural</w:t>
      </w:r>
    </w:p>
    <w:p w:rsidR="00F52842" w:rsidRPr="00F52842" w:rsidRDefault="00F52842" w:rsidP="00FF3E1D">
      <w:pPr>
        <w:numPr>
          <w:ilvl w:val="0"/>
          <w:numId w:val="46"/>
        </w:numPr>
        <w:autoSpaceDE w:val="0"/>
        <w:autoSpaceDN w:val="0"/>
        <w:adjustRightInd w:val="0"/>
        <w:spacing w:after="0" w:line="240" w:lineRule="auto"/>
        <w:contextualSpacing/>
        <w:jc w:val="left"/>
        <w:rPr>
          <w:rFonts w:cs="Arial"/>
        </w:rPr>
      </w:pPr>
      <w:r w:rsidRPr="00F52842">
        <w:rPr>
          <w:rFonts w:ascii="Calibri" w:eastAsia="Times New Roman" w:hAnsi="Calibri" w:cs="Calibri"/>
          <w:sz w:val="24"/>
          <w:lang w:eastAsia="es-GT"/>
        </w:rPr>
        <w:t xml:space="preserve">Firma del elaborador de planes de manejo </w:t>
      </w:r>
    </w:p>
    <w:p w:rsidR="00616FDE" w:rsidRPr="00616FDE" w:rsidRDefault="00616FDE" w:rsidP="00616FDE">
      <w:pPr>
        <w:jc w:val="left"/>
        <w:rPr>
          <w:rFonts w:asciiTheme="minorHAnsi" w:hAnsiTheme="minorHAnsi"/>
        </w:rPr>
      </w:pPr>
    </w:p>
    <w:p w:rsidR="00616FDE" w:rsidRPr="00616FDE" w:rsidRDefault="00616FDE" w:rsidP="00616FDE">
      <w:pPr>
        <w:jc w:val="left"/>
        <w:rPr>
          <w:rFonts w:asciiTheme="minorHAnsi" w:hAnsiTheme="minorHAnsi"/>
        </w:rPr>
      </w:pPr>
    </w:p>
    <w:p w:rsidR="00616FDE" w:rsidRPr="00616FDE" w:rsidRDefault="00616FDE" w:rsidP="00616FDE">
      <w:pPr>
        <w:jc w:val="left"/>
        <w:rPr>
          <w:rFonts w:asciiTheme="minorHAnsi" w:hAnsiTheme="minorHAnsi"/>
        </w:rPr>
      </w:pPr>
    </w:p>
    <w:p w:rsidR="00A1199D" w:rsidRDefault="00A1199D" w:rsidP="00F8530A"/>
    <w:p w:rsidR="006C2C08" w:rsidRDefault="006C2C08" w:rsidP="00F8530A"/>
    <w:p w:rsidR="006C2C08" w:rsidRDefault="006C2C08" w:rsidP="00F8530A"/>
    <w:p w:rsidR="006C2C08" w:rsidRDefault="006C2C08" w:rsidP="00F8530A"/>
    <w:p w:rsidR="006C2C08" w:rsidRDefault="006C2C08" w:rsidP="00F8530A"/>
    <w:p w:rsidR="006C2C08" w:rsidRDefault="006C2C08" w:rsidP="00F8530A"/>
    <w:p w:rsidR="006C2C08" w:rsidRDefault="006C2C08" w:rsidP="00F8530A"/>
    <w:p w:rsidR="006C2C08" w:rsidRDefault="006C2C08" w:rsidP="00F8530A"/>
    <w:p w:rsidR="00137EA0" w:rsidRDefault="00137EA0" w:rsidP="00F8530A"/>
    <w:p w:rsidR="00137EA0" w:rsidRDefault="00137EA0" w:rsidP="00F8530A"/>
    <w:p w:rsidR="00137EA0" w:rsidRPr="00262D89" w:rsidRDefault="00137EA0" w:rsidP="00137EA0">
      <w:pPr>
        <w:tabs>
          <w:tab w:val="left" w:pos="2780"/>
        </w:tabs>
        <w:spacing w:after="0" w:line="240" w:lineRule="auto"/>
        <w:ind w:left="80"/>
        <w:jc w:val="right"/>
        <w:rPr>
          <w:rFonts w:eastAsia="Times New Roman" w:cs="Arial"/>
          <w:color w:val="000000"/>
          <w:sz w:val="24"/>
          <w:szCs w:val="24"/>
          <w:lang w:eastAsia="es-GT"/>
        </w:rPr>
      </w:pPr>
      <w:r w:rsidRPr="00262D89">
        <w:rPr>
          <w:rFonts w:eastAsia="Times New Roman" w:cs="Arial"/>
          <w:color w:val="000000"/>
          <w:sz w:val="24"/>
          <w:szCs w:val="24"/>
          <w:lang w:eastAsia="es-GT"/>
        </w:rPr>
        <w:lastRenderedPageBreak/>
        <w:t>Licencia forestal Nó</w:t>
      </w:r>
      <w:r>
        <w:rPr>
          <w:rFonts w:eastAsia="Times New Roman" w:cs="Arial"/>
          <w:color w:val="000000"/>
          <w:sz w:val="24"/>
          <w:szCs w:val="24"/>
          <w:lang w:eastAsia="es-GT"/>
        </w:rPr>
        <w:t>:  ___________________</w:t>
      </w:r>
    </w:p>
    <w:p w:rsidR="00137EA0" w:rsidRPr="00262D89" w:rsidRDefault="00137EA0" w:rsidP="00137EA0">
      <w:pPr>
        <w:tabs>
          <w:tab w:val="left" w:pos="2780"/>
        </w:tabs>
        <w:spacing w:after="0" w:line="240" w:lineRule="auto"/>
        <w:ind w:left="80"/>
        <w:jc w:val="right"/>
        <w:rPr>
          <w:rFonts w:eastAsia="Times New Roman" w:cs="Arial"/>
          <w:color w:val="000000"/>
          <w:sz w:val="24"/>
          <w:szCs w:val="24"/>
          <w:lang w:eastAsia="es-GT"/>
        </w:rPr>
      </w:pPr>
      <w:r w:rsidRPr="00262D89">
        <w:rPr>
          <w:rFonts w:eastAsia="Times New Roman" w:cs="Arial"/>
          <w:color w:val="000000"/>
          <w:sz w:val="24"/>
          <w:szCs w:val="24"/>
          <w:lang w:eastAsia="es-GT"/>
        </w:rPr>
        <w:t>No. POA SOLICITADO:</w:t>
      </w:r>
      <w:r>
        <w:rPr>
          <w:rFonts w:eastAsia="Times New Roman" w:cs="Arial"/>
          <w:color w:val="000000"/>
          <w:sz w:val="24"/>
          <w:szCs w:val="24"/>
          <w:lang w:eastAsia="es-GT"/>
        </w:rPr>
        <w:t xml:space="preserve"> __________________</w:t>
      </w:r>
      <w:r w:rsidRPr="00262D89">
        <w:rPr>
          <w:rFonts w:eastAsia="Times New Roman" w:cs="Arial"/>
          <w:color w:val="000000"/>
          <w:sz w:val="24"/>
          <w:szCs w:val="24"/>
          <w:lang w:eastAsia="es-GT"/>
        </w:rPr>
        <w:t> </w:t>
      </w:r>
    </w:p>
    <w:p w:rsidR="00137EA0" w:rsidRPr="00262D89" w:rsidRDefault="00137EA0" w:rsidP="00137EA0">
      <w:pPr>
        <w:tabs>
          <w:tab w:val="left" w:pos="2780"/>
        </w:tabs>
        <w:spacing w:after="0" w:line="240" w:lineRule="auto"/>
        <w:ind w:left="80"/>
        <w:jc w:val="right"/>
        <w:rPr>
          <w:rFonts w:eastAsia="Times New Roman" w:cs="Arial"/>
          <w:color w:val="000000"/>
          <w:sz w:val="24"/>
          <w:szCs w:val="24"/>
          <w:lang w:eastAsia="es-GT"/>
        </w:rPr>
      </w:pPr>
      <w:r w:rsidRPr="00262D89">
        <w:rPr>
          <w:rFonts w:eastAsia="Times New Roman" w:cs="Arial"/>
          <w:color w:val="000000"/>
          <w:sz w:val="24"/>
          <w:szCs w:val="24"/>
          <w:lang w:eastAsia="es-GT"/>
        </w:rPr>
        <w:t>Año de Ejecución:</w:t>
      </w:r>
      <w:r>
        <w:rPr>
          <w:rFonts w:eastAsia="Times New Roman" w:cs="Arial"/>
          <w:color w:val="000000"/>
          <w:sz w:val="24"/>
          <w:szCs w:val="24"/>
          <w:lang w:eastAsia="es-GT"/>
        </w:rPr>
        <w:t xml:space="preserve"> __________________</w:t>
      </w:r>
      <w:r w:rsidRPr="00262D89">
        <w:rPr>
          <w:rFonts w:eastAsia="Times New Roman" w:cs="Arial"/>
          <w:color w:val="000000"/>
          <w:sz w:val="24"/>
          <w:szCs w:val="24"/>
          <w:lang w:eastAsia="es-GT"/>
        </w:rPr>
        <w:t> </w:t>
      </w:r>
    </w:p>
    <w:p w:rsidR="00137EA0" w:rsidRDefault="00137EA0" w:rsidP="00137EA0"/>
    <w:p w:rsidR="00137EA0" w:rsidRPr="00D3171F" w:rsidRDefault="00137EA0" w:rsidP="00137EA0">
      <w:pPr>
        <w:spacing w:after="0" w:line="240" w:lineRule="auto"/>
        <w:rPr>
          <w:rFonts w:ascii="Calibri" w:eastAsia="Times New Roman" w:hAnsi="Calibri" w:cs="Calibri"/>
          <w:b/>
          <w:bCs/>
          <w:sz w:val="24"/>
          <w:szCs w:val="24"/>
          <w:lang w:eastAsia="es-GT"/>
        </w:rPr>
      </w:pPr>
      <w:r w:rsidRPr="00D3171F">
        <w:rPr>
          <w:rFonts w:ascii="Calibri" w:eastAsia="Times New Roman" w:hAnsi="Calibri" w:cs="Calibri"/>
          <w:b/>
          <w:bCs/>
          <w:sz w:val="24"/>
          <w:szCs w:val="24"/>
          <w:lang w:eastAsia="es-GT"/>
        </w:rPr>
        <w:t>I. INFORMACIÓN GENERAL</w:t>
      </w:r>
    </w:p>
    <w:tbl>
      <w:tblPr>
        <w:tblW w:w="5003" w:type="pct"/>
        <w:tblInd w:w="-5" w:type="dxa"/>
        <w:tblCellMar>
          <w:left w:w="70" w:type="dxa"/>
          <w:right w:w="70" w:type="dxa"/>
        </w:tblCellMar>
        <w:tblLook w:val="04A0" w:firstRow="1" w:lastRow="0" w:firstColumn="1" w:lastColumn="0" w:noHBand="0" w:noVBand="1"/>
      </w:tblPr>
      <w:tblGrid>
        <w:gridCol w:w="599"/>
        <w:gridCol w:w="777"/>
        <w:gridCol w:w="875"/>
        <w:gridCol w:w="153"/>
        <w:gridCol w:w="639"/>
        <w:gridCol w:w="590"/>
        <w:gridCol w:w="575"/>
        <w:gridCol w:w="136"/>
        <w:gridCol w:w="558"/>
        <w:gridCol w:w="741"/>
        <w:gridCol w:w="551"/>
        <w:gridCol w:w="575"/>
        <w:gridCol w:w="42"/>
        <w:gridCol w:w="616"/>
        <w:gridCol w:w="1135"/>
        <w:gridCol w:w="325"/>
        <w:gridCol w:w="1365"/>
      </w:tblGrid>
      <w:tr w:rsidR="00137EA0" w:rsidRPr="00262D89" w:rsidTr="00E978C3">
        <w:trPr>
          <w:trHeight w:val="345"/>
        </w:trPr>
        <w:tc>
          <w:tcPr>
            <w:tcW w:w="675"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1.1</w:t>
            </w:r>
          </w:p>
        </w:tc>
        <w:tc>
          <w:tcPr>
            <w:tcW w:w="1106" w:type="pct"/>
            <w:gridSpan w:val="4"/>
            <w:tcBorders>
              <w:top w:val="single" w:sz="4" w:space="0" w:color="auto"/>
              <w:left w:val="nil"/>
              <w:bottom w:val="single" w:sz="4" w:space="0" w:color="auto"/>
              <w:right w:val="single" w:sz="4" w:space="0" w:color="auto"/>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Nombre de la Finca:</w:t>
            </w:r>
          </w:p>
        </w:tc>
        <w:tc>
          <w:tcPr>
            <w:tcW w:w="3220" w:type="pct"/>
            <w:gridSpan w:val="11"/>
            <w:tcBorders>
              <w:top w:val="single" w:sz="4"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 </w:t>
            </w:r>
          </w:p>
        </w:tc>
      </w:tr>
      <w:tr w:rsidR="00137EA0" w:rsidRPr="00262D89" w:rsidTr="00E978C3">
        <w:trPr>
          <w:trHeight w:val="345"/>
        </w:trPr>
        <w:tc>
          <w:tcPr>
            <w:tcW w:w="675" w:type="pct"/>
            <w:gridSpan w:val="2"/>
            <w:tcBorders>
              <w:top w:val="nil"/>
              <w:left w:val="single" w:sz="4" w:space="0" w:color="auto"/>
              <w:bottom w:val="single" w:sz="4" w:space="0" w:color="auto"/>
              <w:right w:val="single" w:sz="4" w:space="0" w:color="auto"/>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1.2</w:t>
            </w:r>
          </w:p>
        </w:tc>
        <w:tc>
          <w:tcPr>
            <w:tcW w:w="1106" w:type="pct"/>
            <w:gridSpan w:val="4"/>
            <w:tcBorders>
              <w:top w:val="single" w:sz="4" w:space="0" w:color="auto"/>
              <w:left w:val="nil"/>
              <w:bottom w:val="single" w:sz="4" w:space="0" w:color="auto"/>
              <w:right w:val="single" w:sz="4" w:space="0" w:color="000000"/>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 xml:space="preserve">Ubicación política: </w:t>
            </w:r>
          </w:p>
        </w:tc>
        <w:tc>
          <w:tcPr>
            <w:tcW w:w="3220" w:type="pct"/>
            <w:gridSpan w:val="11"/>
            <w:tcBorders>
              <w:top w:val="single" w:sz="4"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sz w:val="24"/>
                <w:szCs w:val="24"/>
                <w:lang w:eastAsia="es-GT"/>
              </w:rPr>
            </w:pPr>
            <w:r w:rsidRPr="00262D89">
              <w:rPr>
                <w:rFonts w:ascii="Calibri" w:eastAsia="Times New Roman" w:hAnsi="Calibri" w:cs="Calibri"/>
                <w:b/>
                <w:bCs/>
                <w:sz w:val="24"/>
                <w:szCs w:val="24"/>
                <w:lang w:eastAsia="es-GT"/>
              </w:rPr>
              <w:t> </w:t>
            </w:r>
          </w:p>
        </w:tc>
      </w:tr>
      <w:tr w:rsidR="00137EA0" w:rsidRPr="00262D89" w:rsidTr="00E978C3">
        <w:trPr>
          <w:trHeight w:val="330"/>
        </w:trPr>
        <w:tc>
          <w:tcPr>
            <w:tcW w:w="675" w:type="pct"/>
            <w:gridSpan w:val="2"/>
            <w:tcBorders>
              <w:top w:val="nil"/>
              <w:left w:val="single" w:sz="4" w:space="0" w:color="auto"/>
              <w:bottom w:val="single" w:sz="4" w:space="0" w:color="auto"/>
              <w:right w:val="single" w:sz="4" w:space="0" w:color="auto"/>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1.3</w:t>
            </w:r>
          </w:p>
        </w:tc>
        <w:tc>
          <w:tcPr>
            <w:tcW w:w="4325" w:type="pct"/>
            <w:gridSpan w:val="15"/>
            <w:tcBorders>
              <w:top w:val="single" w:sz="4" w:space="0" w:color="auto"/>
              <w:left w:val="nil"/>
              <w:bottom w:val="single" w:sz="4" w:space="0" w:color="auto"/>
              <w:right w:val="single" w:sz="4" w:space="0" w:color="auto"/>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Documentos que amparan la propiedad o tenencia</w:t>
            </w:r>
          </w:p>
        </w:tc>
      </w:tr>
      <w:tr w:rsidR="00137EA0" w:rsidRPr="00262D89" w:rsidTr="00E978C3">
        <w:trPr>
          <w:trHeight w:val="450"/>
        </w:trPr>
        <w:tc>
          <w:tcPr>
            <w:tcW w:w="1179" w:type="pct"/>
            <w:gridSpan w:val="4"/>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Documento de posesión</w:t>
            </w:r>
          </w:p>
        </w:tc>
        <w:tc>
          <w:tcPr>
            <w:tcW w:w="946" w:type="pct"/>
            <w:gridSpan w:val="4"/>
            <w:tcBorders>
              <w:top w:val="single" w:sz="4" w:space="0" w:color="auto"/>
              <w:left w:val="nil"/>
              <w:bottom w:val="nil"/>
              <w:right w:val="single" w:sz="4" w:space="0" w:color="auto"/>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Tipo de documento</w:t>
            </w:r>
          </w:p>
        </w:tc>
        <w:tc>
          <w:tcPr>
            <w:tcW w:w="2875" w:type="pct"/>
            <w:gridSpan w:val="9"/>
            <w:tcBorders>
              <w:top w:val="single" w:sz="4" w:space="0" w:color="auto"/>
              <w:left w:val="nil"/>
              <w:bottom w:val="nil"/>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r>
      <w:tr w:rsidR="00137EA0" w:rsidRPr="00262D89" w:rsidTr="00E978C3">
        <w:trPr>
          <w:trHeight w:val="600"/>
        </w:trPr>
        <w:tc>
          <w:tcPr>
            <w:tcW w:w="1179" w:type="pct"/>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137EA0" w:rsidRPr="00262D89" w:rsidRDefault="00137EA0" w:rsidP="00E978C3">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 xml:space="preserve">Fecha de documento: </w:t>
            </w:r>
          </w:p>
        </w:tc>
        <w:tc>
          <w:tcPr>
            <w:tcW w:w="946" w:type="pct"/>
            <w:gridSpan w:val="4"/>
            <w:tcBorders>
              <w:top w:val="single" w:sz="8"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617" w:type="pct"/>
            <w:gridSpan w:val="2"/>
            <w:tcBorders>
              <w:top w:val="single" w:sz="8" w:space="0" w:color="auto"/>
              <w:left w:val="nil"/>
              <w:bottom w:val="single" w:sz="4" w:space="0" w:color="auto"/>
              <w:right w:val="single" w:sz="4" w:space="0" w:color="auto"/>
            </w:tcBorders>
            <w:shd w:val="clear" w:color="auto" w:fill="auto"/>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Numero de documento:</w:t>
            </w:r>
          </w:p>
        </w:tc>
        <w:tc>
          <w:tcPr>
            <w:tcW w:w="552" w:type="pct"/>
            <w:gridSpan w:val="2"/>
            <w:tcBorders>
              <w:top w:val="single" w:sz="8" w:space="0" w:color="auto"/>
              <w:left w:val="nil"/>
              <w:bottom w:val="single" w:sz="4" w:space="0" w:color="auto"/>
              <w:right w:val="single" w:sz="4"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c>
          <w:tcPr>
            <w:tcW w:w="879" w:type="pct"/>
            <w:gridSpan w:val="3"/>
            <w:tcBorders>
              <w:top w:val="single" w:sz="8" w:space="0" w:color="auto"/>
              <w:left w:val="nil"/>
              <w:bottom w:val="single" w:sz="4" w:space="0" w:color="auto"/>
              <w:right w:val="single" w:sz="4"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Notario:</w:t>
            </w:r>
          </w:p>
        </w:tc>
        <w:tc>
          <w:tcPr>
            <w:tcW w:w="827" w:type="pct"/>
            <w:gridSpan w:val="2"/>
            <w:tcBorders>
              <w:top w:val="single" w:sz="8" w:space="0" w:color="auto"/>
              <w:left w:val="nil"/>
              <w:bottom w:val="single" w:sz="4"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330"/>
        </w:trPr>
        <w:tc>
          <w:tcPr>
            <w:tcW w:w="1179" w:type="pct"/>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Departamento:</w:t>
            </w:r>
          </w:p>
        </w:tc>
        <w:tc>
          <w:tcPr>
            <w:tcW w:w="1563" w:type="pct"/>
            <w:gridSpan w:val="6"/>
            <w:tcBorders>
              <w:top w:val="single" w:sz="4" w:space="0" w:color="auto"/>
              <w:left w:val="nil"/>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552" w:type="pct"/>
            <w:gridSpan w:val="2"/>
            <w:tcBorders>
              <w:top w:val="single" w:sz="4" w:space="0" w:color="auto"/>
              <w:left w:val="nil"/>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Municipio:</w:t>
            </w:r>
          </w:p>
        </w:tc>
        <w:tc>
          <w:tcPr>
            <w:tcW w:w="1706" w:type="pct"/>
            <w:gridSpan w:val="5"/>
            <w:tcBorders>
              <w:top w:val="single" w:sz="4" w:space="0" w:color="auto"/>
              <w:left w:val="nil"/>
              <w:bottom w:val="single" w:sz="8"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375"/>
        </w:trPr>
        <w:tc>
          <w:tcPr>
            <w:tcW w:w="5000" w:type="pct"/>
            <w:gridSpan w:val="17"/>
            <w:tcBorders>
              <w:top w:val="nil"/>
              <w:left w:val="single" w:sz="4" w:space="0" w:color="auto"/>
              <w:bottom w:val="nil"/>
              <w:right w:val="single" w:sz="4" w:space="0" w:color="auto"/>
            </w:tcBorders>
            <w:shd w:val="clear" w:color="auto" w:fill="D9D9D9" w:themeFill="background1" w:themeFillShade="D9"/>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Certificación de registro de la propiedad</w:t>
            </w:r>
          </w:p>
        </w:tc>
      </w:tr>
      <w:tr w:rsidR="00137EA0" w:rsidRPr="00262D89" w:rsidTr="00E978C3">
        <w:trPr>
          <w:trHeight w:val="283"/>
        </w:trPr>
        <w:tc>
          <w:tcPr>
            <w:tcW w:w="1179" w:type="pct"/>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No de Finca</w:t>
            </w:r>
          </w:p>
        </w:tc>
        <w:tc>
          <w:tcPr>
            <w:tcW w:w="946" w:type="pct"/>
            <w:gridSpan w:val="4"/>
            <w:tcBorders>
              <w:top w:val="single" w:sz="8"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617" w:type="pct"/>
            <w:gridSpan w:val="2"/>
            <w:tcBorders>
              <w:top w:val="single" w:sz="8"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No. Folio</w:t>
            </w:r>
          </w:p>
        </w:tc>
        <w:tc>
          <w:tcPr>
            <w:tcW w:w="552" w:type="pct"/>
            <w:gridSpan w:val="2"/>
            <w:tcBorders>
              <w:top w:val="single" w:sz="8"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879" w:type="pct"/>
            <w:gridSpan w:val="3"/>
            <w:tcBorders>
              <w:top w:val="single" w:sz="8" w:space="0" w:color="auto"/>
              <w:left w:val="nil"/>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Libro:</w:t>
            </w:r>
          </w:p>
        </w:tc>
        <w:tc>
          <w:tcPr>
            <w:tcW w:w="827" w:type="pct"/>
            <w:gridSpan w:val="2"/>
            <w:tcBorders>
              <w:top w:val="single" w:sz="8" w:space="0" w:color="auto"/>
              <w:left w:val="nil"/>
              <w:bottom w:val="single" w:sz="4"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283"/>
        </w:trPr>
        <w:tc>
          <w:tcPr>
            <w:tcW w:w="1179" w:type="pct"/>
            <w:gridSpan w:val="4"/>
            <w:tcBorders>
              <w:top w:val="nil"/>
              <w:left w:val="single" w:sz="8" w:space="0" w:color="auto"/>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color w:val="000000"/>
                <w:lang w:eastAsia="es-GT"/>
              </w:rPr>
            </w:pPr>
            <w:r w:rsidRPr="00262D89">
              <w:rPr>
                <w:rFonts w:ascii="Calibri" w:eastAsia="Times New Roman" w:hAnsi="Calibri" w:cs="Calibri"/>
                <w:color w:val="000000"/>
                <w:lang w:eastAsia="es-GT"/>
              </w:rPr>
              <w:t>De:</w:t>
            </w:r>
          </w:p>
        </w:tc>
        <w:tc>
          <w:tcPr>
            <w:tcW w:w="2114" w:type="pct"/>
            <w:gridSpan w:val="8"/>
            <w:tcBorders>
              <w:top w:val="single" w:sz="4" w:space="0" w:color="auto"/>
              <w:left w:val="nil"/>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c>
          <w:tcPr>
            <w:tcW w:w="879" w:type="pct"/>
            <w:gridSpan w:val="3"/>
            <w:tcBorders>
              <w:top w:val="single" w:sz="4" w:space="0" w:color="auto"/>
              <w:left w:val="nil"/>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Fecha de emisión:</w:t>
            </w:r>
          </w:p>
        </w:tc>
        <w:tc>
          <w:tcPr>
            <w:tcW w:w="827" w:type="pct"/>
            <w:gridSpan w:val="2"/>
            <w:tcBorders>
              <w:top w:val="single" w:sz="4" w:space="0" w:color="auto"/>
              <w:left w:val="nil"/>
              <w:bottom w:val="single" w:sz="8"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eastAsia="Times New Roman" w:cs="Arial"/>
                <w:color w:val="000000"/>
                <w:sz w:val="24"/>
                <w:szCs w:val="24"/>
                <w:lang w:eastAsia="es-GT"/>
              </w:rPr>
            </w:pPr>
            <w:r w:rsidRPr="00262D89">
              <w:rPr>
                <w:rFonts w:eastAsia="Times New Roman" w:cs="Arial"/>
                <w:color w:val="000000"/>
                <w:sz w:val="24"/>
                <w:szCs w:val="24"/>
                <w:lang w:eastAsia="es-GT"/>
              </w:rPr>
              <w:t> </w:t>
            </w:r>
          </w:p>
        </w:tc>
      </w:tr>
      <w:tr w:rsidR="00137EA0" w:rsidRPr="002D19E4" w:rsidTr="00E9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4" w:type="pct"/>
            <w:shd w:val="clear" w:color="000000" w:fill="D9D9D9"/>
            <w:noWrap/>
            <w:vAlign w:val="bottom"/>
            <w:hideMark/>
          </w:tcPr>
          <w:p w:rsidR="00137EA0" w:rsidRPr="002D19E4" w:rsidRDefault="00137EA0" w:rsidP="00E978C3">
            <w:pPr>
              <w:spacing w:after="0" w:line="240" w:lineRule="auto"/>
              <w:rPr>
                <w:rFonts w:ascii="Calibri" w:eastAsia="Times New Roman" w:hAnsi="Calibri" w:cs="Calibri"/>
                <w:b/>
                <w:bCs/>
                <w:color w:val="000000"/>
                <w:sz w:val="20"/>
                <w:szCs w:val="20"/>
                <w:lang w:eastAsia="es-GT"/>
              </w:rPr>
            </w:pPr>
            <w:r w:rsidRPr="002D19E4">
              <w:rPr>
                <w:rFonts w:ascii="Calibri" w:eastAsia="Times New Roman" w:hAnsi="Calibri" w:cs="Calibri"/>
                <w:b/>
                <w:bCs/>
                <w:color w:val="000000"/>
                <w:sz w:val="20"/>
                <w:szCs w:val="20"/>
                <w:lang w:eastAsia="es-GT"/>
              </w:rPr>
              <w:t>1.4</w:t>
            </w:r>
          </w:p>
        </w:tc>
        <w:tc>
          <w:tcPr>
            <w:tcW w:w="4706" w:type="pct"/>
            <w:gridSpan w:val="16"/>
            <w:shd w:val="clear" w:color="000000" w:fill="D9D9D9"/>
            <w:noWrap/>
            <w:vAlign w:val="bottom"/>
            <w:hideMark/>
          </w:tcPr>
          <w:p w:rsidR="00137EA0" w:rsidRPr="002D19E4" w:rsidRDefault="00137EA0" w:rsidP="00E978C3">
            <w:pPr>
              <w:spacing w:after="0" w:line="240" w:lineRule="auto"/>
              <w:rPr>
                <w:rFonts w:ascii="Calibri" w:eastAsia="Times New Roman" w:hAnsi="Calibri" w:cs="Calibri"/>
                <w:b/>
                <w:bCs/>
                <w:color w:val="000000"/>
                <w:sz w:val="20"/>
                <w:szCs w:val="20"/>
                <w:lang w:eastAsia="es-GT"/>
              </w:rPr>
            </w:pPr>
            <w:r w:rsidRPr="002D19E4">
              <w:rPr>
                <w:rFonts w:ascii="Calibri" w:eastAsia="Times New Roman" w:hAnsi="Calibri" w:cs="Calibri"/>
                <w:b/>
                <w:bCs/>
                <w:color w:val="000000"/>
                <w:sz w:val="20"/>
                <w:szCs w:val="20"/>
                <w:lang w:eastAsia="es-GT"/>
              </w:rPr>
              <w:t>Datos del solicitante</w:t>
            </w:r>
          </w:p>
        </w:tc>
      </w:tr>
      <w:tr w:rsidR="00137EA0" w:rsidRPr="00262D89" w:rsidTr="00E978C3">
        <w:trPr>
          <w:trHeight w:val="187"/>
        </w:trPr>
        <w:tc>
          <w:tcPr>
            <w:tcW w:w="5000" w:type="pct"/>
            <w:gridSpan w:val="17"/>
            <w:tcBorders>
              <w:top w:val="single" w:sz="4" w:space="0" w:color="auto"/>
              <w:left w:val="single" w:sz="4" w:space="0" w:color="auto"/>
              <w:bottom w:val="nil"/>
              <w:right w:val="single" w:sz="4" w:space="0" w:color="000000"/>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Uno o más personas</w:t>
            </w:r>
          </w:p>
        </w:tc>
      </w:tr>
      <w:tr w:rsidR="00137EA0" w:rsidRPr="002D19E4" w:rsidTr="00E978C3">
        <w:trPr>
          <w:trHeight w:val="609"/>
        </w:trPr>
        <w:tc>
          <w:tcPr>
            <w:tcW w:w="1103"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137EA0" w:rsidRPr="002D19E4" w:rsidRDefault="00137EA0" w:rsidP="00E978C3">
            <w:pPr>
              <w:spacing w:after="0" w:line="240" w:lineRule="auto"/>
              <w:jc w:val="center"/>
              <w:rPr>
                <w:rFonts w:ascii="Calibri" w:eastAsia="Times New Roman" w:hAnsi="Calibri" w:cs="Calibri"/>
                <w:b/>
                <w:bCs/>
                <w:i/>
                <w:iCs/>
                <w:color w:val="000000"/>
                <w:sz w:val="18"/>
                <w:szCs w:val="18"/>
                <w:lang w:eastAsia="es-GT"/>
              </w:rPr>
            </w:pPr>
            <w:r w:rsidRPr="002D19E4">
              <w:rPr>
                <w:rFonts w:ascii="Calibri" w:eastAsia="Times New Roman" w:hAnsi="Calibri" w:cs="Calibri"/>
                <w:b/>
                <w:bCs/>
                <w:i/>
                <w:iCs/>
                <w:color w:val="000000"/>
                <w:sz w:val="18"/>
                <w:szCs w:val="18"/>
                <w:lang w:eastAsia="es-GT"/>
              </w:rPr>
              <w:t>Nombre (s) completo (s):</w:t>
            </w:r>
          </w:p>
        </w:tc>
        <w:tc>
          <w:tcPr>
            <w:tcW w:w="960" w:type="pct"/>
            <w:gridSpan w:val="4"/>
            <w:tcBorders>
              <w:top w:val="single" w:sz="8" w:space="0" w:color="auto"/>
              <w:left w:val="nil"/>
              <w:bottom w:val="single" w:sz="4" w:space="0" w:color="auto"/>
              <w:right w:val="single" w:sz="4" w:space="0" w:color="auto"/>
            </w:tcBorders>
            <w:shd w:val="clear" w:color="auto" w:fill="auto"/>
            <w:vAlign w:val="center"/>
            <w:hideMark/>
          </w:tcPr>
          <w:p w:rsidR="00137EA0" w:rsidRPr="002D19E4" w:rsidRDefault="00137EA0" w:rsidP="00E978C3">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No. de Documento Personal de Identificación (CUI):</w:t>
            </w:r>
          </w:p>
        </w:tc>
        <w:tc>
          <w:tcPr>
            <w:tcW w:w="316" w:type="pct"/>
            <w:gridSpan w:val="2"/>
            <w:tcBorders>
              <w:top w:val="single" w:sz="8" w:space="0" w:color="auto"/>
              <w:left w:val="nil"/>
              <w:bottom w:val="single" w:sz="4" w:space="0" w:color="auto"/>
              <w:right w:val="single" w:sz="4" w:space="0" w:color="auto"/>
            </w:tcBorders>
            <w:shd w:val="clear" w:color="auto" w:fill="auto"/>
            <w:vAlign w:val="center"/>
            <w:hideMark/>
          </w:tcPr>
          <w:p w:rsidR="00137EA0" w:rsidRPr="002D19E4" w:rsidRDefault="00137EA0" w:rsidP="00E978C3">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Género</w:t>
            </w:r>
          </w:p>
        </w:tc>
        <w:tc>
          <w:tcPr>
            <w:tcW w:w="633" w:type="pct"/>
            <w:gridSpan w:val="2"/>
            <w:tcBorders>
              <w:top w:val="single" w:sz="8" w:space="0" w:color="auto"/>
              <w:left w:val="nil"/>
              <w:bottom w:val="single" w:sz="4" w:space="0" w:color="auto"/>
              <w:right w:val="single" w:sz="4" w:space="0" w:color="auto"/>
            </w:tcBorders>
            <w:shd w:val="clear" w:color="auto" w:fill="auto"/>
            <w:vAlign w:val="center"/>
            <w:hideMark/>
          </w:tcPr>
          <w:p w:rsidR="00137EA0" w:rsidRPr="002D19E4" w:rsidRDefault="00137EA0" w:rsidP="00E978C3">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Ocupación</w:t>
            </w:r>
          </w:p>
        </w:tc>
        <w:tc>
          <w:tcPr>
            <w:tcW w:w="606" w:type="pct"/>
            <w:gridSpan w:val="3"/>
            <w:tcBorders>
              <w:top w:val="single" w:sz="8" w:space="0" w:color="auto"/>
              <w:left w:val="nil"/>
              <w:bottom w:val="single" w:sz="4" w:space="0" w:color="auto"/>
              <w:right w:val="single" w:sz="4" w:space="0" w:color="auto"/>
            </w:tcBorders>
            <w:shd w:val="clear" w:color="auto" w:fill="auto"/>
            <w:vAlign w:val="center"/>
            <w:hideMark/>
          </w:tcPr>
          <w:p w:rsidR="00137EA0" w:rsidRPr="002D19E4" w:rsidRDefault="00137EA0" w:rsidP="00E978C3">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Comunidad Lingüística</w:t>
            </w:r>
          </w:p>
        </w:tc>
        <w:tc>
          <w:tcPr>
            <w:tcW w:w="715" w:type="pct"/>
            <w:gridSpan w:val="2"/>
            <w:tcBorders>
              <w:top w:val="single" w:sz="8" w:space="0" w:color="auto"/>
              <w:left w:val="nil"/>
              <w:bottom w:val="single" w:sz="4" w:space="0" w:color="auto"/>
              <w:right w:val="single" w:sz="4" w:space="0" w:color="auto"/>
            </w:tcBorders>
            <w:shd w:val="clear" w:color="auto" w:fill="auto"/>
            <w:vAlign w:val="center"/>
            <w:hideMark/>
          </w:tcPr>
          <w:p w:rsidR="00137EA0" w:rsidRPr="002D19E4" w:rsidRDefault="00137EA0" w:rsidP="00E978C3">
            <w:pPr>
              <w:spacing w:after="0" w:line="240" w:lineRule="auto"/>
              <w:jc w:val="center"/>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Pueblo de Pertenencia</w:t>
            </w:r>
          </w:p>
        </w:tc>
        <w:tc>
          <w:tcPr>
            <w:tcW w:w="668" w:type="pct"/>
            <w:tcBorders>
              <w:top w:val="single" w:sz="8" w:space="0" w:color="auto"/>
              <w:left w:val="nil"/>
              <w:bottom w:val="single" w:sz="4" w:space="0" w:color="auto"/>
              <w:right w:val="single" w:sz="8" w:space="0" w:color="auto"/>
            </w:tcBorders>
            <w:shd w:val="clear" w:color="auto" w:fill="auto"/>
            <w:vAlign w:val="bottom"/>
            <w:hideMark/>
          </w:tcPr>
          <w:p w:rsidR="00137EA0" w:rsidRPr="002D19E4" w:rsidRDefault="00137EA0" w:rsidP="00E978C3">
            <w:pPr>
              <w:spacing w:after="0" w:line="240" w:lineRule="auto"/>
              <w:rPr>
                <w:rFonts w:ascii="Calibri" w:eastAsia="Times New Roman" w:hAnsi="Calibri" w:cs="Calibri"/>
                <w:b/>
                <w:bCs/>
                <w:color w:val="000000"/>
                <w:sz w:val="18"/>
                <w:szCs w:val="18"/>
                <w:lang w:eastAsia="es-GT"/>
              </w:rPr>
            </w:pPr>
            <w:r w:rsidRPr="002D19E4">
              <w:rPr>
                <w:rFonts w:ascii="Calibri" w:eastAsia="Times New Roman" w:hAnsi="Calibri" w:cs="Calibri"/>
                <w:b/>
                <w:bCs/>
                <w:color w:val="000000"/>
                <w:sz w:val="18"/>
                <w:szCs w:val="18"/>
                <w:lang w:eastAsia="es-GT"/>
              </w:rPr>
              <w:t>Estado Civil</w:t>
            </w:r>
          </w:p>
        </w:tc>
      </w:tr>
      <w:tr w:rsidR="00137EA0" w:rsidRPr="00262D89" w:rsidTr="00E978C3">
        <w:trPr>
          <w:trHeight w:val="283"/>
        </w:trPr>
        <w:tc>
          <w:tcPr>
            <w:tcW w:w="110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i/>
                <w:iCs/>
                <w:color w:val="000000"/>
                <w:sz w:val="20"/>
                <w:szCs w:val="20"/>
                <w:lang w:eastAsia="es-GT"/>
              </w:rPr>
            </w:pPr>
            <w:r w:rsidRPr="00262D89">
              <w:rPr>
                <w:rFonts w:ascii="Calibri" w:eastAsia="Times New Roman" w:hAnsi="Calibri" w:cs="Calibri"/>
                <w:b/>
                <w:bCs/>
                <w:i/>
                <w:iCs/>
                <w:color w:val="000000"/>
                <w:sz w:val="20"/>
                <w:szCs w:val="20"/>
                <w:lang w:eastAsia="es-GT"/>
              </w:rPr>
              <w:t> </w:t>
            </w:r>
          </w:p>
        </w:tc>
        <w:tc>
          <w:tcPr>
            <w:tcW w:w="960" w:type="pct"/>
            <w:gridSpan w:val="4"/>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316" w:type="pct"/>
            <w:gridSpan w:val="2"/>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33" w:type="pct"/>
            <w:gridSpan w:val="2"/>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06" w:type="pct"/>
            <w:gridSpan w:val="3"/>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68" w:type="pct"/>
            <w:tcBorders>
              <w:top w:val="nil"/>
              <w:left w:val="nil"/>
              <w:bottom w:val="single" w:sz="4" w:space="0" w:color="auto"/>
              <w:right w:val="single" w:sz="8" w:space="0" w:color="auto"/>
            </w:tcBorders>
            <w:shd w:val="clear" w:color="auto" w:fill="auto"/>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r>
      <w:tr w:rsidR="00137EA0" w:rsidRPr="00262D89" w:rsidTr="00E978C3">
        <w:trPr>
          <w:trHeight w:val="283"/>
        </w:trPr>
        <w:tc>
          <w:tcPr>
            <w:tcW w:w="1103"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i/>
                <w:iCs/>
                <w:color w:val="000000"/>
                <w:sz w:val="20"/>
                <w:szCs w:val="20"/>
                <w:lang w:eastAsia="es-GT"/>
              </w:rPr>
            </w:pPr>
            <w:r w:rsidRPr="00262D89">
              <w:rPr>
                <w:rFonts w:ascii="Calibri" w:eastAsia="Times New Roman" w:hAnsi="Calibri" w:cs="Calibri"/>
                <w:b/>
                <w:bCs/>
                <w:i/>
                <w:iCs/>
                <w:color w:val="000000"/>
                <w:sz w:val="20"/>
                <w:szCs w:val="20"/>
                <w:lang w:eastAsia="es-GT"/>
              </w:rPr>
              <w:t> </w:t>
            </w:r>
          </w:p>
        </w:tc>
        <w:tc>
          <w:tcPr>
            <w:tcW w:w="960" w:type="pct"/>
            <w:gridSpan w:val="4"/>
            <w:tcBorders>
              <w:top w:val="single" w:sz="4" w:space="0" w:color="auto"/>
              <w:left w:val="nil"/>
              <w:bottom w:val="single" w:sz="8"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316" w:type="pct"/>
            <w:gridSpan w:val="2"/>
            <w:tcBorders>
              <w:top w:val="single" w:sz="4" w:space="0" w:color="auto"/>
              <w:left w:val="nil"/>
              <w:bottom w:val="single" w:sz="8"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33" w:type="pct"/>
            <w:gridSpan w:val="2"/>
            <w:tcBorders>
              <w:top w:val="single" w:sz="4" w:space="0" w:color="auto"/>
              <w:left w:val="nil"/>
              <w:bottom w:val="single" w:sz="8"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06" w:type="pct"/>
            <w:gridSpan w:val="3"/>
            <w:tcBorders>
              <w:top w:val="single" w:sz="4" w:space="0" w:color="auto"/>
              <w:left w:val="nil"/>
              <w:bottom w:val="single" w:sz="8"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715" w:type="pct"/>
            <w:gridSpan w:val="2"/>
            <w:tcBorders>
              <w:top w:val="single" w:sz="4" w:space="0" w:color="auto"/>
              <w:left w:val="nil"/>
              <w:bottom w:val="single" w:sz="8"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b/>
                <w:bCs/>
                <w:color w:val="000000"/>
                <w:sz w:val="20"/>
                <w:szCs w:val="20"/>
                <w:lang w:eastAsia="es-GT"/>
              </w:rPr>
            </w:pPr>
            <w:r w:rsidRPr="00262D89">
              <w:rPr>
                <w:rFonts w:ascii="Calibri" w:eastAsia="Times New Roman" w:hAnsi="Calibri" w:cs="Calibri"/>
                <w:b/>
                <w:bCs/>
                <w:color w:val="000000"/>
                <w:sz w:val="20"/>
                <w:szCs w:val="20"/>
                <w:lang w:eastAsia="es-GT"/>
              </w:rPr>
              <w:t> </w:t>
            </w:r>
          </w:p>
        </w:tc>
        <w:tc>
          <w:tcPr>
            <w:tcW w:w="668" w:type="pct"/>
            <w:tcBorders>
              <w:top w:val="nil"/>
              <w:left w:val="nil"/>
              <w:bottom w:val="single" w:sz="8" w:space="0" w:color="auto"/>
              <w:right w:val="single" w:sz="8" w:space="0" w:color="auto"/>
            </w:tcBorders>
            <w:shd w:val="clear" w:color="auto" w:fill="auto"/>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 </w:t>
            </w:r>
          </w:p>
        </w:tc>
      </w:tr>
      <w:tr w:rsidR="00137EA0" w:rsidRPr="00262D89" w:rsidTr="00E978C3">
        <w:trPr>
          <w:trHeight w:val="330"/>
        </w:trPr>
        <w:tc>
          <w:tcPr>
            <w:tcW w:w="5000" w:type="pct"/>
            <w:gridSpan w:val="17"/>
            <w:tcBorders>
              <w:top w:val="nil"/>
              <w:left w:val="single" w:sz="4" w:space="0" w:color="auto"/>
              <w:bottom w:val="nil"/>
              <w:right w:val="single" w:sz="4" w:space="0" w:color="auto"/>
            </w:tcBorders>
            <w:shd w:val="clear" w:color="auto" w:fill="A6A6A6" w:themeFill="background1" w:themeFillShade="A6"/>
            <w:noWrap/>
            <w:vAlign w:val="bottom"/>
            <w:hideMark/>
          </w:tcPr>
          <w:p w:rsidR="00137EA0" w:rsidRPr="00262D89" w:rsidRDefault="00137EA0" w:rsidP="00E978C3">
            <w:pPr>
              <w:spacing w:after="0" w:line="240" w:lineRule="auto"/>
              <w:rPr>
                <w:rFonts w:ascii="Calibri" w:eastAsia="Times New Roman" w:hAnsi="Calibri" w:cs="Calibri"/>
                <w:b/>
                <w:bCs/>
                <w:color w:val="000000"/>
                <w:lang w:eastAsia="es-GT"/>
              </w:rPr>
            </w:pPr>
            <w:r w:rsidRPr="00262D89">
              <w:rPr>
                <w:rFonts w:ascii="Calibri" w:eastAsia="Times New Roman" w:hAnsi="Calibri" w:cs="Calibri"/>
                <w:b/>
                <w:bCs/>
                <w:color w:val="000000"/>
                <w:lang w:eastAsia="es-GT"/>
              </w:rPr>
              <w:t>Persona Jurídica</w:t>
            </w:r>
          </w:p>
        </w:tc>
      </w:tr>
      <w:tr w:rsidR="00137EA0" w:rsidRPr="00262D89" w:rsidTr="00E978C3">
        <w:trPr>
          <w:trHeight w:val="20"/>
        </w:trPr>
        <w:tc>
          <w:tcPr>
            <w:tcW w:w="1103" w:type="pct"/>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Tipo de entidad:</w:t>
            </w:r>
          </w:p>
        </w:tc>
        <w:tc>
          <w:tcPr>
            <w:tcW w:w="3897" w:type="pct"/>
            <w:gridSpan w:val="14"/>
            <w:tcBorders>
              <w:top w:val="single" w:sz="8" w:space="0" w:color="auto"/>
              <w:left w:val="nil"/>
              <w:bottom w:val="single" w:sz="4"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20"/>
        </w:trPr>
        <w:tc>
          <w:tcPr>
            <w:tcW w:w="1103"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Nombre o razón social:</w:t>
            </w:r>
          </w:p>
        </w:tc>
        <w:tc>
          <w:tcPr>
            <w:tcW w:w="3897" w:type="pct"/>
            <w:gridSpan w:val="14"/>
            <w:tcBorders>
              <w:top w:val="single" w:sz="4" w:space="0" w:color="auto"/>
              <w:left w:val="nil"/>
              <w:bottom w:val="single" w:sz="4"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20"/>
        </w:trPr>
        <w:tc>
          <w:tcPr>
            <w:tcW w:w="1103" w:type="pct"/>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Nombre comercial:</w:t>
            </w:r>
          </w:p>
        </w:tc>
        <w:tc>
          <w:tcPr>
            <w:tcW w:w="1908" w:type="pct"/>
            <w:gridSpan w:val="8"/>
            <w:tcBorders>
              <w:top w:val="single" w:sz="4" w:space="0" w:color="auto"/>
              <w:left w:val="nil"/>
              <w:bottom w:val="single" w:sz="8" w:space="0" w:color="auto"/>
              <w:right w:val="single" w:sz="4" w:space="0" w:color="auto"/>
            </w:tcBorders>
            <w:shd w:val="clear" w:color="auto" w:fill="auto"/>
            <w:vAlign w:val="bottom"/>
            <w:hideMark/>
          </w:tcPr>
          <w:p w:rsidR="00137EA0" w:rsidRPr="00262D89" w:rsidRDefault="00137EA0" w:rsidP="00E978C3">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 </w:t>
            </w:r>
          </w:p>
        </w:tc>
        <w:tc>
          <w:tcPr>
            <w:tcW w:w="303" w:type="pct"/>
            <w:gridSpan w:val="2"/>
            <w:tcBorders>
              <w:top w:val="nil"/>
              <w:left w:val="nil"/>
              <w:bottom w:val="single" w:sz="8"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Nit:</w:t>
            </w:r>
          </w:p>
        </w:tc>
        <w:tc>
          <w:tcPr>
            <w:tcW w:w="1686" w:type="pct"/>
            <w:gridSpan w:val="4"/>
            <w:tcBorders>
              <w:top w:val="single" w:sz="4" w:space="0" w:color="auto"/>
              <w:left w:val="nil"/>
              <w:bottom w:val="single" w:sz="8"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345"/>
        </w:trPr>
        <w:tc>
          <w:tcPr>
            <w:tcW w:w="29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37EA0" w:rsidRPr="00262D89" w:rsidRDefault="00137EA0" w:rsidP="00E978C3">
            <w:pPr>
              <w:spacing w:after="0" w:line="240" w:lineRule="auto"/>
              <w:rPr>
                <w:rFonts w:eastAsia="Times New Roman" w:cs="Arial"/>
                <w:color w:val="000000"/>
                <w:sz w:val="24"/>
                <w:szCs w:val="24"/>
                <w:lang w:eastAsia="es-GT"/>
              </w:rPr>
            </w:pPr>
            <w:r w:rsidRPr="00262D89">
              <w:rPr>
                <w:rFonts w:eastAsia="Times New Roman" w:cs="Arial"/>
                <w:color w:val="000000"/>
                <w:sz w:val="24"/>
                <w:szCs w:val="24"/>
                <w:lang w:eastAsia="es-GT"/>
              </w:rPr>
              <w:t>1.5</w:t>
            </w:r>
          </w:p>
        </w:tc>
        <w:tc>
          <w:tcPr>
            <w:tcW w:w="4703" w:type="pct"/>
            <w:gridSpan w:val="16"/>
            <w:tcBorders>
              <w:top w:val="nil"/>
              <w:left w:val="nil"/>
              <w:bottom w:val="nil"/>
              <w:right w:val="single" w:sz="4" w:space="0" w:color="auto"/>
            </w:tcBorders>
            <w:shd w:val="clear" w:color="000000" w:fill="BFBFBF"/>
            <w:noWrap/>
            <w:vAlign w:val="bottom"/>
            <w:hideMark/>
          </w:tcPr>
          <w:p w:rsidR="00137EA0" w:rsidRPr="00262D89" w:rsidRDefault="00137EA0" w:rsidP="00E978C3">
            <w:pPr>
              <w:spacing w:after="0" w:line="240" w:lineRule="auto"/>
              <w:rPr>
                <w:rFonts w:ascii="Calibri" w:eastAsia="Times New Roman" w:hAnsi="Calibri" w:cs="Calibri"/>
                <w:b/>
                <w:bCs/>
                <w:lang w:eastAsia="es-GT"/>
              </w:rPr>
            </w:pPr>
            <w:r w:rsidRPr="00262D89">
              <w:rPr>
                <w:rFonts w:ascii="Calibri" w:eastAsia="Times New Roman" w:hAnsi="Calibri" w:cs="Calibri"/>
                <w:b/>
                <w:bCs/>
                <w:lang w:eastAsia="es-GT"/>
              </w:rPr>
              <w:t>Representante legal</w:t>
            </w:r>
          </w:p>
        </w:tc>
      </w:tr>
      <w:tr w:rsidR="00137EA0" w:rsidRPr="00262D89" w:rsidTr="00E978C3">
        <w:trPr>
          <w:trHeight w:val="20"/>
        </w:trPr>
        <w:tc>
          <w:tcPr>
            <w:tcW w:w="1492" w:type="pct"/>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Nombre completo:</w:t>
            </w:r>
          </w:p>
        </w:tc>
        <w:tc>
          <w:tcPr>
            <w:tcW w:w="3505" w:type="pct"/>
            <w:gridSpan w:val="12"/>
            <w:tcBorders>
              <w:top w:val="single" w:sz="8" w:space="0" w:color="auto"/>
              <w:left w:val="nil"/>
              <w:bottom w:val="single" w:sz="4"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r w:rsidR="00137EA0" w:rsidRPr="00262D89" w:rsidTr="00E978C3">
        <w:trPr>
          <w:trHeight w:val="20"/>
        </w:trPr>
        <w:tc>
          <w:tcPr>
            <w:tcW w:w="1492" w:type="pct"/>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137EA0" w:rsidRPr="00262D89" w:rsidRDefault="00137EA0" w:rsidP="00E978C3">
            <w:pPr>
              <w:spacing w:after="0" w:line="240" w:lineRule="auto"/>
              <w:rPr>
                <w:rFonts w:ascii="Calibri" w:eastAsia="Times New Roman" w:hAnsi="Calibri" w:cs="Calibri"/>
                <w:i/>
                <w:iCs/>
                <w:color w:val="000000"/>
                <w:lang w:eastAsia="es-GT"/>
              </w:rPr>
            </w:pPr>
            <w:r w:rsidRPr="00262D89">
              <w:rPr>
                <w:rFonts w:ascii="Calibri" w:eastAsia="Times New Roman" w:hAnsi="Calibri" w:cs="Calibri"/>
                <w:i/>
                <w:iCs/>
                <w:color w:val="000000"/>
                <w:lang w:eastAsia="es-GT"/>
              </w:rPr>
              <w:t>No. de Documento Personal de Identificación (CUI):</w:t>
            </w:r>
          </w:p>
        </w:tc>
        <w:tc>
          <w:tcPr>
            <w:tcW w:w="3505" w:type="pct"/>
            <w:gridSpan w:val="12"/>
            <w:tcBorders>
              <w:top w:val="single" w:sz="4" w:space="0" w:color="auto"/>
              <w:left w:val="nil"/>
              <w:bottom w:val="single" w:sz="8" w:space="0" w:color="auto"/>
              <w:right w:val="single" w:sz="8" w:space="0" w:color="000000"/>
            </w:tcBorders>
            <w:shd w:val="clear" w:color="auto" w:fill="auto"/>
            <w:noWrap/>
            <w:vAlign w:val="bottom"/>
            <w:hideMark/>
          </w:tcPr>
          <w:p w:rsidR="00137EA0" w:rsidRPr="00262D89" w:rsidRDefault="00137EA0" w:rsidP="00E978C3">
            <w:pPr>
              <w:spacing w:after="0" w:line="240" w:lineRule="auto"/>
              <w:jc w:val="center"/>
              <w:rPr>
                <w:rFonts w:ascii="Calibri" w:eastAsia="Times New Roman" w:hAnsi="Calibri" w:cs="Calibri"/>
                <w:color w:val="000000"/>
                <w:lang w:eastAsia="es-GT"/>
              </w:rPr>
            </w:pPr>
            <w:r w:rsidRPr="00262D89">
              <w:rPr>
                <w:rFonts w:ascii="Calibri" w:eastAsia="Times New Roman" w:hAnsi="Calibri" w:cs="Calibri"/>
                <w:color w:val="000000"/>
                <w:lang w:eastAsia="es-GT"/>
              </w:rPr>
              <w:t> </w:t>
            </w:r>
          </w:p>
        </w:tc>
      </w:tr>
    </w:tbl>
    <w:p w:rsidR="00137EA0" w:rsidRDefault="00137EA0" w:rsidP="00137EA0"/>
    <w:tbl>
      <w:tblPr>
        <w:tblW w:w="5003" w:type="pct"/>
        <w:tblInd w:w="-5" w:type="dxa"/>
        <w:tblCellMar>
          <w:left w:w="70" w:type="dxa"/>
          <w:right w:w="70" w:type="dxa"/>
        </w:tblCellMar>
        <w:tblLook w:val="04A0" w:firstRow="1" w:lastRow="0" w:firstColumn="1" w:lastColumn="0" w:noHBand="0" w:noVBand="1"/>
      </w:tblPr>
      <w:tblGrid>
        <w:gridCol w:w="605"/>
        <w:gridCol w:w="2458"/>
        <w:gridCol w:w="1128"/>
        <w:gridCol w:w="677"/>
        <w:gridCol w:w="1919"/>
        <w:gridCol w:w="621"/>
        <w:gridCol w:w="1464"/>
        <w:gridCol w:w="1374"/>
        <w:gridCol w:w="6"/>
      </w:tblGrid>
      <w:tr w:rsidR="00137EA0" w:rsidRPr="00262D89" w:rsidTr="00E978C3">
        <w:trPr>
          <w:trHeight w:val="330"/>
        </w:trPr>
        <w:tc>
          <w:tcPr>
            <w:tcW w:w="295" w:type="pct"/>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137EA0" w:rsidRPr="00262D89" w:rsidRDefault="00137EA0" w:rsidP="00E978C3">
            <w:pPr>
              <w:spacing w:after="0" w:line="240" w:lineRule="auto"/>
              <w:rPr>
                <w:rFonts w:eastAsia="Times New Roman" w:cs="Arial"/>
                <w:b/>
                <w:bCs/>
                <w:sz w:val="24"/>
                <w:szCs w:val="24"/>
                <w:lang w:eastAsia="es-GT"/>
              </w:rPr>
            </w:pPr>
            <w:r w:rsidRPr="00262D89">
              <w:rPr>
                <w:rFonts w:eastAsia="Times New Roman" w:cs="Arial"/>
                <w:b/>
                <w:bCs/>
                <w:sz w:val="24"/>
                <w:szCs w:val="24"/>
                <w:lang w:eastAsia="es-GT"/>
              </w:rPr>
              <w:t>1.</w:t>
            </w:r>
            <w:r>
              <w:rPr>
                <w:rFonts w:eastAsia="Times New Roman" w:cs="Arial"/>
                <w:b/>
                <w:bCs/>
                <w:sz w:val="24"/>
                <w:szCs w:val="24"/>
                <w:lang w:eastAsia="es-GT"/>
              </w:rPr>
              <w:t>6</w:t>
            </w:r>
          </w:p>
        </w:tc>
        <w:tc>
          <w:tcPr>
            <w:tcW w:w="4705" w:type="pct"/>
            <w:gridSpan w:val="8"/>
            <w:tcBorders>
              <w:top w:val="nil"/>
              <w:left w:val="nil"/>
              <w:bottom w:val="single" w:sz="4" w:space="0" w:color="auto"/>
              <w:right w:val="nil"/>
            </w:tcBorders>
            <w:shd w:val="clear" w:color="000000" w:fill="BFBFBF"/>
            <w:vAlign w:val="center"/>
            <w:hideMark/>
          </w:tcPr>
          <w:p w:rsidR="00137EA0" w:rsidRPr="00262D89" w:rsidRDefault="00137EA0" w:rsidP="00E978C3">
            <w:pPr>
              <w:spacing w:after="0" w:line="240" w:lineRule="auto"/>
              <w:rPr>
                <w:rFonts w:eastAsia="Times New Roman" w:cs="Arial"/>
                <w:b/>
                <w:bCs/>
                <w:sz w:val="24"/>
                <w:szCs w:val="24"/>
                <w:lang w:eastAsia="es-GT"/>
              </w:rPr>
            </w:pPr>
            <w:r w:rsidRPr="00262D89">
              <w:rPr>
                <w:rFonts w:eastAsia="Times New Roman" w:cs="Arial"/>
                <w:b/>
                <w:bCs/>
                <w:sz w:val="24"/>
                <w:szCs w:val="24"/>
                <w:lang w:eastAsia="es-GT"/>
              </w:rPr>
              <w:t>Información de la finca</w:t>
            </w:r>
          </w:p>
        </w:tc>
      </w:tr>
      <w:tr w:rsidR="00137EA0" w:rsidRPr="00262D89" w:rsidTr="00E978C3">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 xml:space="preserve">Área total de la finca: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62D89" w:rsidRDefault="00137EA0" w:rsidP="00E978C3">
            <w:pPr>
              <w:spacing w:after="0" w:line="240" w:lineRule="auto"/>
              <w:jc w:val="center"/>
              <w:rPr>
                <w:rFonts w:eastAsia="Times New Roman" w:cs="Arial"/>
                <w:color w:val="000000"/>
                <w:lang w:eastAsia="es-GT"/>
              </w:rPr>
            </w:pPr>
            <w:r w:rsidRPr="00262D89">
              <w:rPr>
                <w:rFonts w:eastAsia="Times New Roman" w:cs="Arial"/>
                <w:color w:val="000000"/>
                <w:lang w:eastAsia="es-GT"/>
              </w:rPr>
              <w:t> </w:t>
            </w:r>
          </w:p>
        </w:tc>
      </w:tr>
      <w:tr w:rsidR="00137EA0" w:rsidRPr="00262D89" w:rsidTr="00E978C3">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 xml:space="preserve">Superficie con bosque: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rsidR="00137EA0" w:rsidRPr="00262D89" w:rsidRDefault="00137EA0" w:rsidP="00E978C3">
            <w:pPr>
              <w:spacing w:after="0" w:line="240" w:lineRule="auto"/>
              <w:rPr>
                <w:rFonts w:eastAsia="Times New Roman" w:cs="Arial"/>
                <w:color w:val="000000"/>
                <w:lang w:eastAsia="es-GT"/>
              </w:rPr>
            </w:pPr>
          </w:p>
        </w:tc>
      </w:tr>
      <w:tr w:rsidR="00137EA0" w:rsidRPr="00262D89" w:rsidTr="00E978C3">
        <w:trPr>
          <w:gridAfter w:val="1"/>
          <w:wAfter w:w="3" w:type="pct"/>
          <w:trHeight w:val="6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 xml:space="preserve">Área a intervenir en el presente POA: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rsidR="00137EA0" w:rsidRPr="00262D89" w:rsidRDefault="00137EA0" w:rsidP="00E978C3">
            <w:pPr>
              <w:spacing w:after="0" w:line="240" w:lineRule="auto"/>
              <w:rPr>
                <w:rFonts w:eastAsia="Times New Roman" w:cs="Arial"/>
                <w:color w:val="000000"/>
                <w:lang w:eastAsia="es-GT"/>
              </w:rPr>
            </w:pPr>
          </w:p>
        </w:tc>
      </w:tr>
      <w:tr w:rsidR="00137EA0" w:rsidRPr="00262D89" w:rsidTr="00E978C3">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Área de protección:</w:t>
            </w:r>
          </w:p>
        </w:tc>
        <w:tc>
          <w:tcPr>
            <w:tcW w:w="181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rsidR="00137EA0" w:rsidRPr="00262D89" w:rsidRDefault="00137EA0" w:rsidP="00E978C3">
            <w:pPr>
              <w:spacing w:after="0" w:line="240" w:lineRule="auto"/>
              <w:rPr>
                <w:rFonts w:eastAsia="Times New Roman" w:cs="Arial"/>
                <w:color w:val="000000"/>
                <w:lang w:eastAsia="es-GT"/>
              </w:rPr>
            </w:pPr>
          </w:p>
        </w:tc>
      </w:tr>
      <w:tr w:rsidR="00137EA0" w:rsidRPr="00262D89" w:rsidTr="00E978C3">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 xml:space="preserve">Otros usos: </w:t>
            </w:r>
          </w:p>
        </w:tc>
        <w:tc>
          <w:tcPr>
            <w:tcW w:w="1816"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c>
          <w:tcPr>
            <w:tcW w:w="303" w:type="pct"/>
            <w:tcBorders>
              <w:top w:val="nil"/>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ha</w:t>
            </w:r>
          </w:p>
        </w:tc>
        <w:tc>
          <w:tcPr>
            <w:tcW w:w="1384" w:type="pct"/>
            <w:gridSpan w:val="2"/>
            <w:vMerge/>
            <w:tcBorders>
              <w:top w:val="nil"/>
              <w:left w:val="nil"/>
              <w:bottom w:val="single" w:sz="4" w:space="0" w:color="auto"/>
              <w:right w:val="single" w:sz="4" w:space="0" w:color="auto"/>
            </w:tcBorders>
            <w:vAlign w:val="center"/>
            <w:hideMark/>
          </w:tcPr>
          <w:p w:rsidR="00137EA0" w:rsidRPr="00262D89" w:rsidRDefault="00137EA0" w:rsidP="00E978C3">
            <w:pPr>
              <w:spacing w:after="0" w:line="240" w:lineRule="auto"/>
              <w:rPr>
                <w:rFonts w:eastAsia="Times New Roman" w:cs="Arial"/>
                <w:color w:val="000000"/>
                <w:lang w:eastAsia="es-GT"/>
              </w:rPr>
            </w:pPr>
          </w:p>
        </w:tc>
      </w:tr>
      <w:tr w:rsidR="00137EA0" w:rsidRPr="00262D89" w:rsidTr="00E978C3">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Tipo de bosque:</w:t>
            </w:r>
          </w:p>
        </w:tc>
        <w:tc>
          <w:tcPr>
            <w:tcW w:w="3503" w:type="pct"/>
            <w:gridSpan w:val="6"/>
            <w:tcBorders>
              <w:top w:val="single" w:sz="4" w:space="0" w:color="auto"/>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rsidTr="00E978C3">
        <w:trPr>
          <w:gridAfter w:val="1"/>
          <w:wAfter w:w="3" w:type="pct"/>
          <w:trHeight w:val="315"/>
        </w:trPr>
        <w:tc>
          <w:tcPr>
            <w:tcW w:w="14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lastRenderedPageBreak/>
              <w:t>Sub tipo de bosque:</w:t>
            </w:r>
          </w:p>
        </w:tc>
        <w:tc>
          <w:tcPr>
            <w:tcW w:w="3503"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rsidTr="00E978C3">
        <w:trPr>
          <w:gridAfter w:val="1"/>
          <w:wAfter w:w="3" w:type="pct"/>
          <w:trHeight w:val="570"/>
        </w:trPr>
        <w:tc>
          <w:tcPr>
            <w:tcW w:w="1494" w:type="pct"/>
            <w:gridSpan w:val="2"/>
            <w:tcBorders>
              <w:top w:val="single" w:sz="4" w:space="0" w:color="auto"/>
              <w:left w:val="single" w:sz="4" w:space="0" w:color="auto"/>
              <w:bottom w:val="single" w:sz="4" w:space="0" w:color="auto"/>
              <w:right w:val="nil"/>
            </w:tcBorders>
            <w:shd w:val="clear" w:color="auto" w:fill="auto"/>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 xml:space="preserve">Ubicación GTM (WGS84) zona 15.5: </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Coordenada X:</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xml:space="preserve"> </w:t>
            </w:r>
          </w:p>
        </w:tc>
        <w:tc>
          <w:tcPr>
            <w:tcW w:w="1017" w:type="pct"/>
            <w:gridSpan w:val="2"/>
            <w:tcBorders>
              <w:top w:val="single" w:sz="4" w:space="0" w:color="auto"/>
              <w:left w:val="nil"/>
              <w:bottom w:val="single" w:sz="4" w:space="0" w:color="auto"/>
              <w:right w:val="single" w:sz="4" w:space="0" w:color="auto"/>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Coordenada Y:</w:t>
            </w:r>
          </w:p>
        </w:tc>
        <w:tc>
          <w:tcPr>
            <w:tcW w:w="670" w:type="pct"/>
            <w:tcBorders>
              <w:top w:val="nil"/>
              <w:left w:val="nil"/>
              <w:bottom w:val="single" w:sz="4" w:space="0" w:color="auto"/>
              <w:right w:val="single" w:sz="4" w:space="0" w:color="auto"/>
            </w:tcBorders>
            <w:shd w:val="clear" w:color="auto" w:fill="auto"/>
            <w:noWrap/>
            <w:vAlign w:val="center"/>
            <w:hideMark/>
          </w:tcPr>
          <w:p w:rsidR="00137EA0" w:rsidRPr="00262D89" w:rsidRDefault="00137EA0" w:rsidP="00E978C3">
            <w:pPr>
              <w:spacing w:after="0" w:line="240" w:lineRule="auto"/>
              <w:rPr>
                <w:rFonts w:eastAsia="Times New Roman" w:cs="Arial"/>
                <w:lang w:eastAsia="es-GT"/>
              </w:rPr>
            </w:pPr>
            <w:r w:rsidRPr="00262D89">
              <w:rPr>
                <w:rFonts w:eastAsia="Times New Roman" w:cs="Arial"/>
                <w:lang w:eastAsia="es-GT"/>
              </w:rPr>
              <w:t> </w:t>
            </w:r>
          </w:p>
        </w:tc>
      </w:tr>
      <w:tr w:rsidR="00137EA0" w:rsidRPr="00262D89" w:rsidTr="00E978C3">
        <w:trPr>
          <w:gridAfter w:val="1"/>
          <w:wAfter w:w="3" w:type="pct"/>
          <w:trHeight w:val="270"/>
        </w:trPr>
        <w:tc>
          <w:tcPr>
            <w:tcW w:w="1494"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Colindancias:</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Norte:</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rsidTr="00E978C3">
        <w:trPr>
          <w:gridAfter w:val="1"/>
          <w:wAfter w:w="3" w:type="pct"/>
          <w:trHeight w:val="270"/>
        </w:trPr>
        <w:tc>
          <w:tcPr>
            <w:tcW w:w="1494" w:type="pct"/>
            <w:gridSpan w:val="2"/>
            <w:vMerge/>
            <w:tcBorders>
              <w:top w:val="single" w:sz="4" w:space="0" w:color="auto"/>
              <w:left w:val="single" w:sz="4" w:space="0" w:color="auto"/>
              <w:bottom w:val="single" w:sz="4" w:space="0" w:color="000000"/>
              <w:right w:val="single" w:sz="4" w:space="0" w:color="000000"/>
            </w:tcBorders>
            <w:vAlign w:val="center"/>
            <w:hideMark/>
          </w:tcPr>
          <w:p w:rsidR="00137EA0" w:rsidRPr="00262D89" w:rsidRDefault="00137EA0" w:rsidP="00E978C3">
            <w:pPr>
              <w:spacing w:after="0" w:line="240" w:lineRule="auto"/>
              <w:rPr>
                <w:rFonts w:eastAsia="Times New Roman" w:cs="Arial"/>
                <w:lang w:eastAsia="es-GT"/>
              </w:rPr>
            </w:pPr>
          </w:p>
        </w:tc>
        <w:tc>
          <w:tcPr>
            <w:tcW w:w="550"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xml:space="preserve">Sur: </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rsidTr="00E978C3">
        <w:trPr>
          <w:gridAfter w:val="1"/>
          <w:wAfter w:w="3" w:type="pct"/>
          <w:trHeight w:val="270"/>
        </w:trPr>
        <w:tc>
          <w:tcPr>
            <w:tcW w:w="1494" w:type="pct"/>
            <w:gridSpan w:val="2"/>
            <w:vMerge/>
            <w:tcBorders>
              <w:top w:val="single" w:sz="4" w:space="0" w:color="auto"/>
              <w:left w:val="single" w:sz="4" w:space="0" w:color="auto"/>
              <w:bottom w:val="single" w:sz="4" w:space="0" w:color="000000"/>
              <w:right w:val="single" w:sz="4" w:space="0" w:color="000000"/>
            </w:tcBorders>
            <w:vAlign w:val="center"/>
            <w:hideMark/>
          </w:tcPr>
          <w:p w:rsidR="00137EA0" w:rsidRPr="00262D89" w:rsidRDefault="00137EA0" w:rsidP="00E978C3">
            <w:pPr>
              <w:spacing w:after="0" w:line="240" w:lineRule="auto"/>
              <w:rPr>
                <w:rFonts w:eastAsia="Times New Roman" w:cs="Arial"/>
                <w:lang w:eastAsia="es-GT"/>
              </w:rPr>
            </w:pP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Este:</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r>
      <w:tr w:rsidR="00137EA0" w:rsidRPr="00262D89" w:rsidTr="00E978C3">
        <w:trPr>
          <w:gridAfter w:val="1"/>
          <w:wAfter w:w="3" w:type="pct"/>
          <w:trHeight w:val="270"/>
        </w:trPr>
        <w:tc>
          <w:tcPr>
            <w:tcW w:w="1494" w:type="pct"/>
            <w:gridSpan w:val="2"/>
            <w:vMerge/>
            <w:tcBorders>
              <w:top w:val="single" w:sz="4" w:space="0" w:color="auto"/>
              <w:left w:val="single" w:sz="4" w:space="0" w:color="auto"/>
              <w:bottom w:val="single" w:sz="4" w:space="0" w:color="000000"/>
              <w:right w:val="single" w:sz="4" w:space="0" w:color="000000"/>
            </w:tcBorders>
            <w:vAlign w:val="center"/>
            <w:hideMark/>
          </w:tcPr>
          <w:p w:rsidR="00137EA0" w:rsidRPr="00262D89" w:rsidRDefault="00137EA0" w:rsidP="00E978C3">
            <w:pPr>
              <w:spacing w:after="0" w:line="240" w:lineRule="auto"/>
              <w:rPr>
                <w:rFonts w:eastAsia="Times New Roman" w:cs="Arial"/>
                <w:lang w:eastAsia="es-GT"/>
              </w:rPr>
            </w:pP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Oeste</w:t>
            </w:r>
          </w:p>
        </w:tc>
        <w:tc>
          <w:tcPr>
            <w:tcW w:w="2953" w:type="pct"/>
            <w:gridSpan w:val="5"/>
            <w:tcBorders>
              <w:top w:val="single" w:sz="4" w:space="0" w:color="auto"/>
              <w:left w:val="nil"/>
              <w:bottom w:val="single" w:sz="4" w:space="0" w:color="auto"/>
              <w:right w:val="single" w:sz="4" w:space="0" w:color="000000"/>
            </w:tcBorders>
            <w:shd w:val="clear" w:color="auto" w:fill="auto"/>
            <w:vAlign w:val="center"/>
            <w:hideMark/>
          </w:tcPr>
          <w:p w:rsidR="00137EA0" w:rsidRPr="00262D89" w:rsidRDefault="00137EA0" w:rsidP="00E978C3">
            <w:pPr>
              <w:spacing w:after="0" w:line="240" w:lineRule="auto"/>
              <w:jc w:val="center"/>
              <w:rPr>
                <w:rFonts w:eastAsia="Times New Roman" w:cs="Arial"/>
                <w:lang w:eastAsia="es-GT"/>
              </w:rPr>
            </w:pPr>
            <w:r w:rsidRPr="00262D89">
              <w:rPr>
                <w:rFonts w:eastAsia="Times New Roman" w:cs="Arial"/>
                <w:lang w:eastAsia="es-GT"/>
              </w:rPr>
              <w:t> </w:t>
            </w:r>
          </w:p>
        </w:tc>
      </w:tr>
    </w:tbl>
    <w:p w:rsidR="00137EA0" w:rsidRDefault="00137EA0" w:rsidP="00137EA0"/>
    <w:p w:rsidR="00137EA0" w:rsidRDefault="00137EA0" w:rsidP="00137EA0"/>
    <w:p w:rsidR="00137EA0" w:rsidRPr="008F01E4"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II. </w:t>
      </w:r>
      <w:r w:rsidRPr="008F01E4">
        <w:rPr>
          <w:rFonts w:ascii="Calibri" w:eastAsia="Times New Roman" w:hAnsi="Calibri" w:cs="Calibri"/>
          <w:b/>
          <w:bCs/>
          <w:lang w:eastAsia="es-GT"/>
        </w:rPr>
        <w:t>INVENTARIO FORESTAL</w:t>
      </w:r>
    </w:p>
    <w:tbl>
      <w:tblPr>
        <w:tblW w:w="5000" w:type="pct"/>
        <w:tblCellMar>
          <w:left w:w="70" w:type="dxa"/>
          <w:right w:w="70" w:type="dxa"/>
        </w:tblCellMar>
        <w:tblLook w:val="04A0" w:firstRow="1" w:lastRow="0" w:firstColumn="1" w:lastColumn="0" w:noHBand="0" w:noVBand="1"/>
      </w:tblPr>
      <w:tblGrid>
        <w:gridCol w:w="3173"/>
        <w:gridCol w:w="707"/>
        <w:gridCol w:w="2184"/>
        <w:gridCol w:w="847"/>
        <w:gridCol w:w="1155"/>
        <w:gridCol w:w="1257"/>
        <w:gridCol w:w="923"/>
      </w:tblGrid>
      <w:tr w:rsidR="00137EA0" w:rsidRPr="00A476BE" w:rsidTr="00E978C3">
        <w:trPr>
          <w:trHeight w:val="360"/>
        </w:trPr>
        <w:tc>
          <w:tcPr>
            <w:tcW w:w="5000" w:type="pct"/>
            <w:gridSpan w:val="7"/>
            <w:tcBorders>
              <w:top w:val="single" w:sz="8" w:space="0" w:color="auto"/>
              <w:left w:val="single" w:sz="8" w:space="0" w:color="auto"/>
              <w:bottom w:val="single" w:sz="4" w:space="0" w:color="auto"/>
              <w:right w:val="nil"/>
            </w:tcBorders>
            <w:shd w:val="clear" w:color="000000" w:fill="BFBFBF"/>
            <w:noWrap/>
            <w:vAlign w:val="center"/>
            <w:hideMark/>
          </w:tcPr>
          <w:p w:rsidR="00137EA0" w:rsidRPr="00A476BE" w:rsidRDefault="00137EA0" w:rsidP="00E978C3">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2.1. </w:t>
            </w:r>
            <w:r w:rsidRPr="00A476BE">
              <w:rPr>
                <w:rFonts w:ascii="Calibri" w:eastAsia="Times New Roman" w:hAnsi="Calibri" w:cs="Calibri"/>
                <w:b/>
                <w:bCs/>
                <w:lang w:eastAsia="es-GT"/>
              </w:rPr>
              <w:t>CENSO DE PRODUCTOS MADERABLES</w:t>
            </w:r>
          </w:p>
        </w:tc>
      </w:tr>
      <w:tr w:rsidR="00137EA0" w:rsidRPr="00A476BE" w:rsidTr="00E978C3">
        <w:trPr>
          <w:trHeight w:val="360"/>
        </w:trPr>
        <w:tc>
          <w:tcPr>
            <w:tcW w:w="18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rPr>
                <w:rFonts w:eastAsia="Times New Roman" w:cs="Arial"/>
                <w:sz w:val="24"/>
                <w:szCs w:val="24"/>
                <w:lang w:eastAsia="es-GT"/>
              </w:rPr>
            </w:pPr>
            <w:r w:rsidRPr="00A476BE">
              <w:rPr>
                <w:rFonts w:eastAsia="Times New Roman" w:cs="Arial"/>
                <w:sz w:val="24"/>
                <w:szCs w:val="24"/>
                <w:lang w:eastAsia="es-GT"/>
              </w:rPr>
              <w:t>Total, de estratos censados:</w:t>
            </w:r>
          </w:p>
        </w:tc>
        <w:tc>
          <w:tcPr>
            <w:tcW w:w="1068"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98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Diseño de censo:</w:t>
            </w:r>
          </w:p>
        </w:tc>
        <w:tc>
          <w:tcPr>
            <w:tcW w:w="10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60"/>
        </w:trPr>
        <w:tc>
          <w:tcPr>
            <w:tcW w:w="188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7EA0" w:rsidRPr="00A476BE" w:rsidRDefault="00137EA0" w:rsidP="00E978C3">
            <w:pPr>
              <w:spacing w:after="0" w:line="240" w:lineRule="auto"/>
              <w:rPr>
                <w:rFonts w:eastAsia="Times New Roman" w:cs="Arial"/>
                <w:lang w:eastAsia="es-GT"/>
              </w:rPr>
            </w:pPr>
            <w:r w:rsidRPr="00A476BE">
              <w:rPr>
                <w:rFonts w:eastAsia="Times New Roman" w:cs="Arial"/>
                <w:lang w:eastAsia="es-GT"/>
              </w:rPr>
              <w:t>Diámetro mínimo de censo (cm):</w:t>
            </w:r>
          </w:p>
        </w:tc>
        <w:tc>
          <w:tcPr>
            <w:tcW w:w="311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60"/>
        </w:trPr>
        <w:tc>
          <w:tcPr>
            <w:tcW w:w="5000" w:type="pct"/>
            <w:gridSpan w:val="7"/>
            <w:tcBorders>
              <w:top w:val="single" w:sz="4" w:space="0" w:color="auto"/>
              <w:left w:val="nil"/>
              <w:bottom w:val="single" w:sz="4" w:space="0" w:color="auto"/>
              <w:right w:val="nil"/>
            </w:tcBorders>
            <w:shd w:val="clear" w:color="auto" w:fill="auto"/>
            <w:noWrap/>
            <w:vAlign w:val="center"/>
            <w:hideMark/>
          </w:tcPr>
          <w:p w:rsidR="00137EA0" w:rsidRDefault="00137EA0" w:rsidP="00E978C3">
            <w:pPr>
              <w:spacing w:after="0" w:line="240" w:lineRule="auto"/>
              <w:rPr>
                <w:rFonts w:eastAsia="Times New Roman" w:cs="Arial"/>
                <w:b/>
                <w:bCs/>
                <w:lang w:eastAsia="es-GT"/>
              </w:rPr>
            </w:pPr>
          </w:p>
          <w:p w:rsidR="00137EA0" w:rsidRPr="00A476BE" w:rsidRDefault="00137EA0" w:rsidP="00E978C3">
            <w:pPr>
              <w:spacing w:after="0" w:line="240" w:lineRule="auto"/>
              <w:rPr>
                <w:rFonts w:eastAsia="Times New Roman" w:cs="Arial"/>
                <w:b/>
                <w:bCs/>
                <w:lang w:eastAsia="es-GT"/>
              </w:rPr>
            </w:pPr>
            <w:r>
              <w:rPr>
                <w:rFonts w:eastAsia="Times New Roman" w:cs="Arial"/>
                <w:b/>
                <w:bCs/>
                <w:lang w:eastAsia="es-GT"/>
              </w:rPr>
              <w:t xml:space="preserve">2.2. </w:t>
            </w:r>
            <w:r w:rsidRPr="00A476BE">
              <w:rPr>
                <w:rFonts w:eastAsia="Times New Roman" w:cs="Arial"/>
                <w:b/>
                <w:bCs/>
                <w:lang w:eastAsia="es-GT"/>
              </w:rPr>
              <w:t>Regeneración natural:</w:t>
            </w:r>
          </w:p>
        </w:tc>
      </w:tr>
      <w:tr w:rsidR="00137EA0" w:rsidRPr="00A476BE" w:rsidTr="00E978C3">
        <w:trPr>
          <w:trHeight w:val="360"/>
        </w:trPr>
        <w:tc>
          <w:tcPr>
            <w:tcW w:w="1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eastAsia="Times New Roman" w:cs="Arial"/>
                <w:lang w:eastAsia="es-GT"/>
              </w:rPr>
            </w:pPr>
            <w:r w:rsidRPr="00A476BE">
              <w:rPr>
                <w:rFonts w:eastAsia="Times New Roman" w:cs="Arial"/>
                <w:lang w:eastAsia="es-GT"/>
              </w:rPr>
              <w:t>No. parcelas de Regeneración:</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eastAsia="Times New Roman" w:cs="Arial"/>
                <w:lang w:eastAsia="es-GT"/>
              </w:rPr>
            </w:pPr>
            <w:r w:rsidRPr="00A476BE">
              <w:rPr>
                <w:rFonts w:eastAsia="Times New Roman" w:cs="Arial"/>
                <w:lang w:eastAsia="es-GT"/>
              </w:rPr>
              <w:t> </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Tamaño de parcelas brinzales (m2)</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1182" w:type="pct"/>
            <w:gridSpan w:val="2"/>
            <w:tcBorders>
              <w:top w:val="single" w:sz="4" w:space="0" w:color="auto"/>
              <w:left w:val="nil"/>
              <w:bottom w:val="single" w:sz="4" w:space="0" w:color="auto"/>
              <w:right w:val="single" w:sz="4" w:space="0" w:color="auto"/>
            </w:tcBorders>
            <w:shd w:val="clear" w:color="auto" w:fill="auto"/>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Tamaño de parcelas para latizales (m2):</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bl>
    <w:p w:rsidR="00137EA0" w:rsidRDefault="00137EA0" w:rsidP="00137EA0"/>
    <w:p w:rsidR="00137EA0" w:rsidRPr="00A476BE" w:rsidRDefault="00137EA0" w:rsidP="00137EA0">
      <w:pPr>
        <w:tabs>
          <w:tab w:val="left" w:pos="8873"/>
          <w:tab w:val="left" w:pos="9019"/>
          <w:tab w:val="left" w:pos="9165"/>
          <w:tab w:val="left" w:pos="9311"/>
          <w:tab w:val="left" w:pos="9457"/>
          <w:tab w:val="left" w:pos="9603"/>
          <w:tab w:val="left" w:pos="9749"/>
          <w:tab w:val="left" w:pos="9895"/>
        </w:tabs>
        <w:spacing w:after="0" w:line="240" w:lineRule="auto"/>
        <w:ind w:left="80"/>
        <w:rPr>
          <w:rFonts w:ascii="Times New Roman" w:eastAsia="Times New Roman" w:hAnsi="Times New Roman" w:cs="Times New Roman"/>
          <w:sz w:val="20"/>
          <w:szCs w:val="20"/>
          <w:lang w:eastAsia="es-GT"/>
        </w:rPr>
      </w:pPr>
      <w:r>
        <w:rPr>
          <w:rFonts w:eastAsia="Times New Roman" w:cs="Arial"/>
          <w:b/>
          <w:bCs/>
          <w:color w:val="000000"/>
          <w:sz w:val="24"/>
          <w:szCs w:val="24"/>
          <w:lang w:eastAsia="es-GT"/>
        </w:rPr>
        <w:t xml:space="preserve">2.3. </w:t>
      </w:r>
      <w:r w:rsidRPr="00A476BE">
        <w:rPr>
          <w:rFonts w:eastAsia="Times New Roman" w:cs="Arial"/>
          <w:b/>
          <w:bCs/>
          <w:color w:val="000000"/>
          <w:sz w:val="24"/>
          <w:szCs w:val="24"/>
          <w:lang w:eastAsia="es-GT"/>
        </w:rPr>
        <w:t>Clasificación del bosque de producción según estratos (Arboles con DAP≥25 cm)</w:t>
      </w:r>
      <w:r w:rsidRPr="00A476BE">
        <w:rPr>
          <w:rFonts w:eastAsia="Times New Roman" w:cs="Arial"/>
          <w:b/>
          <w:bCs/>
          <w:color w:val="000000"/>
          <w:sz w:val="24"/>
          <w:szCs w:val="24"/>
          <w:lang w:eastAsia="es-GT"/>
        </w:rPr>
        <w:tab/>
      </w:r>
      <w:r w:rsidRPr="00A476BE">
        <w:rPr>
          <w:rFonts w:ascii="Times New Roman" w:eastAsia="Times New Roman" w:hAnsi="Times New Roman" w:cs="Times New Roman"/>
          <w:sz w:val="20"/>
          <w:szCs w:val="20"/>
          <w:lang w:eastAsia="es-GT"/>
        </w:rPr>
        <w:tab/>
      </w:r>
    </w:p>
    <w:tbl>
      <w:tblPr>
        <w:tblW w:w="4992" w:type="pct"/>
        <w:tblInd w:w="10" w:type="dxa"/>
        <w:tblCellMar>
          <w:left w:w="70" w:type="dxa"/>
          <w:right w:w="70" w:type="dxa"/>
        </w:tblCellMar>
        <w:tblLook w:val="04A0" w:firstRow="1" w:lastRow="0" w:firstColumn="1" w:lastColumn="0" w:noHBand="0" w:noVBand="1"/>
      </w:tblPr>
      <w:tblGrid>
        <w:gridCol w:w="2018"/>
        <w:gridCol w:w="1719"/>
        <w:gridCol w:w="1766"/>
        <w:gridCol w:w="1774"/>
        <w:gridCol w:w="1629"/>
        <w:gridCol w:w="1314"/>
      </w:tblGrid>
      <w:tr w:rsidR="00137EA0" w:rsidRPr="000848B6" w:rsidTr="00E978C3">
        <w:trPr>
          <w:trHeight w:val="690"/>
        </w:trPr>
        <w:tc>
          <w:tcPr>
            <w:tcW w:w="987"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137EA0" w:rsidRPr="000848B6" w:rsidRDefault="00137EA0" w:rsidP="00E978C3">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ESTRATO</w:t>
            </w:r>
          </w:p>
        </w:tc>
        <w:tc>
          <w:tcPr>
            <w:tcW w:w="841" w:type="pct"/>
            <w:tcBorders>
              <w:top w:val="single" w:sz="8" w:space="0" w:color="auto"/>
              <w:left w:val="nil"/>
              <w:bottom w:val="single" w:sz="4" w:space="0" w:color="auto"/>
              <w:right w:val="single" w:sz="4" w:space="0" w:color="auto"/>
            </w:tcBorders>
            <w:shd w:val="clear" w:color="auto" w:fill="auto"/>
            <w:vAlign w:val="bottom"/>
            <w:hideMark/>
          </w:tcPr>
          <w:p w:rsidR="00137EA0" w:rsidRPr="000848B6" w:rsidRDefault="00137EA0" w:rsidP="00E978C3">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AREA (Ha)</w:t>
            </w:r>
          </w:p>
        </w:tc>
        <w:tc>
          <w:tcPr>
            <w:tcW w:w="864" w:type="pct"/>
            <w:tcBorders>
              <w:top w:val="single" w:sz="8" w:space="0" w:color="auto"/>
              <w:left w:val="nil"/>
              <w:bottom w:val="single" w:sz="4" w:space="0" w:color="auto"/>
              <w:right w:val="single" w:sz="4" w:space="0" w:color="auto"/>
            </w:tcBorders>
            <w:shd w:val="clear" w:color="auto" w:fill="auto"/>
            <w:vAlign w:val="bottom"/>
            <w:hideMark/>
          </w:tcPr>
          <w:p w:rsidR="00137EA0" w:rsidRPr="000848B6" w:rsidRDefault="00137EA0" w:rsidP="00E978C3">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NUMERO (árboles/ha)</w:t>
            </w:r>
          </w:p>
        </w:tc>
        <w:tc>
          <w:tcPr>
            <w:tcW w:w="868" w:type="pct"/>
            <w:tcBorders>
              <w:top w:val="single" w:sz="8" w:space="0" w:color="auto"/>
              <w:left w:val="nil"/>
              <w:bottom w:val="single" w:sz="4" w:space="0" w:color="auto"/>
              <w:right w:val="single" w:sz="4" w:space="0" w:color="auto"/>
            </w:tcBorders>
            <w:shd w:val="clear" w:color="auto" w:fill="auto"/>
            <w:vAlign w:val="bottom"/>
            <w:hideMark/>
          </w:tcPr>
          <w:p w:rsidR="00137EA0" w:rsidRPr="000848B6" w:rsidRDefault="00137EA0" w:rsidP="00E978C3">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AREA BASAL (m2/ha)</w:t>
            </w:r>
          </w:p>
        </w:tc>
        <w:tc>
          <w:tcPr>
            <w:tcW w:w="797" w:type="pct"/>
            <w:tcBorders>
              <w:top w:val="single" w:sz="8" w:space="0" w:color="auto"/>
              <w:left w:val="nil"/>
              <w:bottom w:val="single" w:sz="4" w:space="0" w:color="auto"/>
              <w:right w:val="single" w:sz="4" w:space="0" w:color="auto"/>
            </w:tcBorders>
            <w:shd w:val="clear" w:color="auto" w:fill="auto"/>
            <w:vAlign w:val="bottom"/>
            <w:hideMark/>
          </w:tcPr>
          <w:p w:rsidR="00137EA0" w:rsidRPr="000848B6" w:rsidRDefault="00137EA0" w:rsidP="00E978C3">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VOLUMEN TOTAL (m3/ha)</w:t>
            </w:r>
          </w:p>
        </w:tc>
        <w:tc>
          <w:tcPr>
            <w:tcW w:w="643" w:type="pct"/>
            <w:tcBorders>
              <w:top w:val="single" w:sz="8" w:space="0" w:color="auto"/>
              <w:left w:val="nil"/>
              <w:bottom w:val="single" w:sz="4" w:space="0" w:color="auto"/>
              <w:right w:val="single" w:sz="8" w:space="0" w:color="000000"/>
            </w:tcBorders>
            <w:shd w:val="clear" w:color="auto" w:fill="auto"/>
            <w:vAlign w:val="bottom"/>
            <w:hideMark/>
          </w:tcPr>
          <w:p w:rsidR="00137EA0" w:rsidRPr="000848B6" w:rsidRDefault="00137EA0" w:rsidP="00E978C3">
            <w:pPr>
              <w:spacing w:after="0" w:line="240" w:lineRule="auto"/>
              <w:jc w:val="center"/>
              <w:rPr>
                <w:rFonts w:eastAsia="Times New Roman" w:cs="Arial"/>
                <w:color w:val="000000"/>
                <w:sz w:val="16"/>
                <w:szCs w:val="16"/>
                <w:lang w:eastAsia="es-GT"/>
              </w:rPr>
            </w:pPr>
            <w:r w:rsidRPr="000848B6">
              <w:rPr>
                <w:rFonts w:eastAsia="Times New Roman" w:cs="Arial"/>
                <w:color w:val="000000"/>
                <w:sz w:val="16"/>
                <w:szCs w:val="16"/>
                <w:lang w:eastAsia="es-GT"/>
              </w:rPr>
              <w:t>VOLUMEN COMERCIAL (m3/ha)</w:t>
            </w:r>
          </w:p>
        </w:tc>
      </w:tr>
      <w:tr w:rsidR="00137EA0" w:rsidRPr="00A476BE" w:rsidTr="00E978C3">
        <w:trPr>
          <w:trHeight w:val="300"/>
        </w:trPr>
        <w:tc>
          <w:tcPr>
            <w:tcW w:w="987"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41"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4"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8"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643" w:type="pct"/>
            <w:tcBorders>
              <w:top w:val="single" w:sz="4" w:space="0" w:color="auto"/>
              <w:left w:val="nil"/>
              <w:bottom w:val="single" w:sz="4" w:space="0" w:color="auto"/>
              <w:right w:val="single" w:sz="8" w:space="0" w:color="000000"/>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r>
      <w:tr w:rsidR="00137EA0" w:rsidRPr="00A476BE" w:rsidTr="00E978C3">
        <w:trPr>
          <w:trHeight w:val="300"/>
        </w:trPr>
        <w:tc>
          <w:tcPr>
            <w:tcW w:w="987"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41"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4"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8"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643" w:type="pct"/>
            <w:tcBorders>
              <w:top w:val="single" w:sz="4" w:space="0" w:color="auto"/>
              <w:left w:val="nil"/>
              <w:bottom w:val="single" w:sz="4" w:space="0" w:color="auto"/>
              <w:right w:val="single" w:sz="8" w:space="0" w:color="000000"/>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r>
      <w:tr w:rsidR="00137EA0" w:rsidRPr="00A476BE" w:rsidTr="00E978C3">
        <w:trPr>
          <w:trHeight w:val="315"/>
        </w:trPr>
        <w:tc>
          <w:tcPr>
            <w:tcW w:w="987" w:type="pct"/>
            <w:tcBorders>
              <w:top w:val="single" w:sz="4" w:space="0" w:color="auto"/>
              <w:left w:val="single" w:sz="8" w:space="0" w:color="auto"/>
              <w:bottom w:val="single" w:sz="8"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41" w:type="pct"/>
            <w:tcBorders>
              <w:top w:val="single" w:sz="4" w:space="0" w:color="auto"/>
              <w:left w:val="nil"/>
              <w:bottom w:val="single" w:sz="8"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4" w:type="pct"/>
            <w:tcBorders>
              <w:top w:val="single" w:sz="4" w:space="0" w:color="auto"/>
              <w:left w:val="nil"/>
              <w:bottom w:val="single" w:sz="8"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868" w:type="pct"/>
            <w:tcBorders>
              <w:top w:val="single" w:sz="4" w:space="0" w:color="auto"/>
              <w:left w:val="nil"/>
              <w:bottom w:val="single" w:sz="8"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797" w:type="pct"/>
            <w:tcBorders>
              <w:top w:val="single" w:sz="4" w:space="0" w:color="auto"/>
              <w:left w:val="nil"/>
              <w:bottom w:val="single" w:sz="8" w:space="0" w:color="auto"/>
              <w:right w:val="single" w:sz="4" w:space="0" w:color="auto"/>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c>
          <w:tcPr>
            <w:tcW w:w="643" w:type="pct"/>
            <w:tcBorders>
              <w:top w:val="single" w:sz="4" w:space="0" w:color="auto"/>
              <w:left w:val="nil"/>
              <w:bottom w:val="single" w:sz="8" w:space="0" w:color="auto"/>
              <w:right w:val="single" w:sz="8" w:space="0" w:color="000000"/>
            </w:tcBorders>
            <w:shd w:val="clear" w:color="auto" w:fill="auto"/>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 </w:t>
            </w:r>
          </w:p>
        </w:tc>
      </w:tr>
    </w:tbl>
    <w:p w:rsidR="00137EA0" w:rsidRPr="00A476BE" w:rsidRDefault="00137EA0" w:rsidP="00137EA0">
      <w:pPr>
        <w:tabs>
          <w:tab w:val="left" w:pos="2050"/>
          <w:tab w:val="left" w:pos="3721"/>
          <w:tab w:val="left" w:pos="5438"/>
          <w:tab w:val="left" w:pos="7163"/>
          <w:tab w:val="left" w:pos="8747"/>
        </w:tabs>
        <w:spacing w:after="0" w:line="240" w:lineRule="auto"/>
        <w:ind w:left="90"/>
        <w:rPr>
          <w:rFonts w:eastAsia="Times New Roman" w:cs="Arial"/>
          <w:color w:val="000000"/>
          <w:sz w:val="24"/>
          <w:szCs w:val="24"/>
          <w:lang w:eastAsia="es-GT"/>
        </w:rPr>
      </w:pP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r w:rsidRPr="00A476BE">
        <w:rPr>
          <w:rFonts w:eastAsia="Times New Roman" w:cs="Arial"/>
          <w:color w:val="000000"/>
          <w:sz w:val="24"/>
          <w:szCs w:val="24"/>
          <w:lang w:eastAsia="es-GT"/>
        </w:rPr>
        <w:tab/>
      </w:r>
    </w:p>
    <w:tbl>
      <w:tblPr>
        <w:tblW w:w="4992" w:type="pct"/>
        <w:tblInd w:w="10" w:type="dxa"/>
        <w:tblCellMar>
          <w:left w:w="70" w:type="dxa"/>
          <w:right w:w="70" w:type="dxa"/>
        </w:tblCellMar>
        <w:tblLook w:val="04A0" w:firstRow="1" w:lastRow="0" w:firstColumn="1" w:lastColumn="0" w:noHBand="0" w:noVBand="1"/>
      </w:tblPr>
      <w:tblGrid>
        <w:gridCol w:w="2017"/>
        <w:gridCol w:w="8203"/>
      </w:tblGrid>
      <w:tr w:rsidR="00137EA0" w:rsidRPr="00A476BE" w:rsidTr="00E978C3">
        <w:trPr>
          <w:trHeight w:val="690"/>
        </w:trPr>
        <w:tc>
          <w:tcPr>
            <w:tcW w:w="987" w:type="pct"/>
            <w:tcBorders>
              <w:top w:val="single" w:sz="8" w:space="0" w:color="auto"/>
              <w:left w:val="single" w:sz="8" w:space="0" w:color="auto"/>
              <w:bottom w:val="single" w:sz="8" w:space="0" w:color="auto"/>
              <w:right w:val="single" w:sz="4" w:space="0" w:color="000000"/>
            </w:tcBorders>
            <w:shd w:val="clear" w:color="auto" w:fill="auto"/>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Composición Florística:</w:t>
            </w:r>
            <w:r w:rsidRPr="00A476BE">
              <w:rPr>
                <w:rFonts w:ascii="Calibri" w:eastAsia="Times New Roman" w:hAnsi="Calibri" w:cs="Calibri"/>
                <w:b/>
                <w:bCs/>
                <w:color w:val="969696"/>
                <w:sz w:val="16"/>
                <w:szCs w:val="16"/>
                <w:lang w:eastAsia="es-GT"/>
              </w:rPr>
              <w:t xml:space="preserve"> </w:t>
            </w:r>
          </w:p>
        </w:tc>
        <w:tc>
          <w:tcPr>
            <w:tcW w:w="4013" w:type="pct"/>
            <w:tcBorders>
              <w:top w:val="single" w:sz="8" w:space="0" w:color="auto"/>
              <w:left w:val="nil"/>
              <w:bottom w:val="single" w:sz="8" w:space="0" w:color="auto"/>
              <w:right w:val="single" w:sz="8" w:space="0" w:color="000000"/>
            </w:tcBorders>
            <w:shd w:val="clear" w:color="auto" w:fill="auto"/>
            <w:vAlign w:val="center"/>
            <w:hideMark/>
          </w:tcPr>
          <w:p w:rsidR="00137EA0" w:rsidRPr="00A476BE" w:rsidRDefault="00137EA0" w:rsidP="00E978C3">
            <w:pPr>
              <w:spacing w:after="0" w:line="240" w:lineRule="auto"/>
              <w:jc w:val="center"/>
              <w:rPr>
                <w:rFonts w:ascii="Calibri" w:eastAsia="Times New Roman" w:hAnsi="Calibri" w:cs="Calibri"/>
                <w:b/>
                <w:bCs/>
                <w:color w:val="D9D9D9"/>
                <w:lang w:eastAsia="es-GT"/>
              </w:rPr>
            </w:pPr>
            <w:r w:rsidRPr="00A476BE">
              <w:rPr>
                <w:rFonts w:ascii="Calibri" w:eastAsia="Times New Roman" w:hAnsi="Calibri" w:cs="Calibri"/>
                <w:b/>
                <w:bCs/>
                <w:color w:val="D9D9D9"/>
                <w:lang w:eastAsia="es-GT"/>
              </w:rPr>
              <w:t>Hacer una descripción de la diversidad florística existente en el área sujeta a manejo resaltando las especies de importancia, así como indicar el número de especies que se encuentren.</w:t>
            </w:r>
          </w:p>
        </w:tc>
      </w:tr>
    </w:tbl>
    <w:p w:rsidR="00137EA0" w:rsidRDefault="00137EA0" w:rsidP="00137EA0">
      <w:pPr>
        <w:spacing w:after="0" w:line="240" w:lineRule="auto"/>
        <w:ind w:left="90"/>
        <w:rPr>
          <w:rFonts w:ascii="Calibri" w:eastAsia="Times New Roman" w:hAnsi="Calibri" w:cs="Calibri"/>
          <w:b/>
          <w:bCs/>
          <w:lang w:eastAsia="es-GT"/>
        </w:rPr>
      </w:pPr>
    </w:p>
    <w:p w:rsidR="00137EA0" w:rsidRPr="00A476BE" w:rsidRDefault="00137EA0" w:rsidP="00137EA0">
      <w:pPr>
        <w:spacing w:after="0" w:line="240" w:lineRule="auto"/>
        <w:ind w:left="90"/>
        <w:rPr>
          <w:rFonts w:ascii="Calibri" w:eastAsia="Times New Roman" w:hAnsi="Calibri" w:cs="Calibri"/>
          <w:b/>
          <w:bCs/>
          <w:lang w:eastAsia="es-GT"/>
        </w:rPr>
      </w:pPr>
      <w:r>
        <w:rPr>
          <w:rFonts w:ascii="Calibri" w:eastAsia="Times New Roman" w:hAnsi="Calibri" w:cs="Calibri"/>
          <w:b/>
          <w:bCs/>
          <w:lang w:eastAsia="es-GT"/>
        </w:rPr>
        <w:t xml:space="preserve">2.4. </w:t>
      </w:r>
      <w:r w:rsidRPr="00A476BE">
        <w:rPr>
          <w:rFonts w:ascii="Calibri" w:eastAsia="Times New Roman" w:hAnsi="Calibri" w:cs="Calibri"/>
          <w:b/>
          <w:bCs/>
          <w:lang w:eastAsia="es-GT"/>
        </w:rPr>
        <w:t>Agrupación de las especies a manejar según</w:t>
      </w:r>
      <w:r>
        <w:rPr>
          <w:rFonts w:ascii="Calibri" w:eastAsia="Times New Roman" w:hAnsi="Calibri" w:cs="Calibri"/>
          <w:b/>
          <w:bCs/>
          <w:lang w:eastAsia="es-GT"/>
        </w:rPr>
        <w:t xml:space="preserve"> grupo comercial</w:t>
      </w:r>
    </w:p>
    <w:tbl>
      <w:tblPr>
        <w:tblW w:w="4992" w:type="pct"/>
        <w:tblInd w:w="10" w:type="dxa"/>
        <w:tblCellMar>
          <w:left w:w="70" w:type="dxa"/>
          <w:right w:w="70" w:type="dxa"/>
        </w:tblCellMar>
        <w:tblLook w:val="04A0" w:firstRow="1" w:lastRow="0" w:firstColumn="1" w:lastColumn="0" w:noHBand="0" w:noVBand="1"/>
      </w:tblPr>
      <w:tblGrid>
        <w:gridCol w:w="2643"/>
        <w:gridCol w:w="7577"/>
      </w:tblGrid>
      <w:tr w:rsidR="00137EA0" w:rsidRPr="00A476BE" w:rsidTr="00E978C3">
        <w:trPr>
          <w:trHeight w:val="450"/>
        </w:trPr>
        <w:tc>
          <w:tcPr>
            <w:tcW w:w="129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PRECIOSAS</w:t>
            </w:r>
          </w:p>
        </w:tc>
        <w:tc>
          <w:tcPr>
            <w:tcW w:w="3707"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rPr>
                <w:rFonts w:ascii="Calibri" w:eastAsia="Times New Roman" w:hAnsi="Calibri" w:cs="Calibri"/>
                <w:color w:val="A6A6A6"/>
                <w:sz w:val="16"/>
                <w:szCs w:val="16"/>
                <w:lang w:eastAsia="es-GT"/>
              </w:rPr>
            </w:pPr>
            <w:r w:rsidRPr="00A476BE">
              <w:rPr>
                <w:rFonts w:ascii="Calibri" w:eastAsia="Times New Roman" w:hAnsi="Calibri" w:cs="Calibri"/>
                <w:color w:val="A6A6A6"/>
                <w:sz w:val="16"/>
                <w:szCs w:val="16"/>
                <w:lang w:eastAsia="es-GT"/>
              </w:rPr>
              <w:t>Enlistar los nombres científicos de las especies forestales que corresponden a esta categoría</w:t>
            </w:r>
          </w:p>
        </w:tc>
      </w:tr>
      <w:tr w:rsidR="00137EA0" w:rsidRPr="00A476BE" w:rsidTr="00E978C3">
        <w:trPr>
          <w:trHeight w:val="450"/>
        </w:trPr>
        <w:tc>
          <w:tcPr>
            <w:tcW w:w="129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SEMIPRECIOSAS</w:t>
            </w:r>
          </w:p>
        </w:tc>
        <w:tc>
          <w:tcPr>
            <w:tcW w:w="3707"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rPr>
                <w:rFonts w:ascii="Calibri" w:eastAsia="Times New Roman" w:hAnsi="Calibri" w:cs="Calibri"/>
                <w:color w:val="A6A6A6"/>
                <w:sz w:val="16"/>
                <w:szCs w:val="16"/>
                <w:lang w:eastAsia="es-GT"/>
              </w:rPr>
            </w:pPr>
            <w:r w:rsidRPr="00A476BE">
              <w:rPr>
                <w:rFonts w:ascii="Calibri" w:eastAsia="Times New Roman" w:hAnsi="Calibri" w:cs="Calibri"/>
                <w:color w:val="A6A6A6"/>
                <w:sz w:val="16"/>
                <w:szCs w:val="16"/>
                <w:lang w:eastAsia="es-GT"/>
              </w:rPr>
              <w:t>Enlistar los nombres científicos de las especies forestales que corresponden a esta categoría</w:t>
            </w:r>
          </w:p>
        </w:tc>
      </w:tr>
      <w:tr w:rsidR="00137EA0" w:rsidRPr="00A476BE" w:rsidTr="00E978C3">
        <w:trPr>
          <w:trHeight w:val="450"/>
        </w:trPr>
        <w:tc>
          <w:tcPr>
            <w:tcW w:w="129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SECUNDARIAS</w:t>
            </w:r>
          </w:p>
        </w:tc>
        <w:tc>
          <w:tcPr>
            <w:tcW w:w="3707" w:type="pct"/>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37EA0" w:rsidRPr="00A476BE" w:rsidRDefault="00137EA0" w:rsidP="00E978C3">
            <w:pPr>
              <w:spacing w:after="0" w:line="240" w:lineRule="auto"/>
              <w:rPr>
                <w:rFonts w:ascii="Calibri" w:eastAsia="Times New Roman" w:hAnsi="Calibri" w:cs="Calibri"/>
                <w:color w:val="A6A6A6"/>
                <w:sz w:val="16"/>
                <w:szCs w:val="16"/>
                <w:lang w:eastAsia="es-GT"/>
              </w:rPr>
            </w:pPr>
            <w:r w:rsidRPr="00A476BE">
              <w:rPr>
                <w:rFonts w:ascii="Calibri" w:eastAsia="Times New Roman" w:hAnsi="Calibri" w:cs="Calibri"/>
                <w:color w:val="A6A6A6"/>
                <w:sz w:val="16"/>
                <w:szCs w:val="16"/>
                <w:lang w:eastAsia="es-GT"/>
              </w:rPr>
              <w:t>Enlistar los nombres científicos de las especies forestales que corresponden a esta categoría</w:t>
            </w:r>
          </w:p>
        </w:tc>
      </w:tr>
    </w:tbl>
    <w:p w:rsidR="00137EA0" w:rsidRDefault="00137EA0" w:rsidP="00137EA0"/>
    <w:p w:rsidR="00137EA0" w:rsidRPr="00CE4B32" w:rsidRDefault="00137EA0" w:rsidP="00137EA0">
      <w:pPr>
        <w:rPr>
          <w:rFonts w:ascii="Calibri" w:eastAsia="Times New Roman" w:hAnsi="Calibri" w:cs="Calibri"/>
          <w:b/>
          <w:bCs/>
          <w:lang w:eastAsia="es-GT"/>
        </w:rPr>
      </w:pPr>
      <w:r>
        <w:br w:type="page"/>
      </w:r>
      <w:r w:rsidRPr="00CE4B32">
        <w:rPr>
          <w:rFonts w:ascii="Calibri" w:eastAsia="Times New Roman" w:hAnsi="Calibri" w:cs="Calibri"/>
          <w:b/>
          <w:bCs/>
          <w:lang w:eastAsia="es-GT"/>
        </w:rPr>
        <w:lastRenderedPageBreak/>
        <w:t>2.5. Distribución diamétrica (cm) del número de árboles, área basal y volumen de las especies PRECIOSAS por estrato</w:t>
      </w:r>
    </w:p>
    <w:tbl>
      <w:tblPr>
        <w:tblW w:w="5000" w:type="pct"/>
        <w:tblCellMar>
          <w:left w:w="70" w:type="dxa"/>
          <w:right w:w="70" w:type="dxa"/>
        </w:tblCellMar>
        <w:tblLook w:val="04A0" w:firstRow="1" w:lastRow="0" w:firstColumn="1" w:lastColumn="0" w:noHBand="0" w:noVBand="1"/>
      </w:tblPr>
      <w:tblGrid>
        <w:gridCol w:w="1031"/>
        <w:gridCol w:w="895"/>
        <w:gridCol w:w="1224"/>
        <w:gridCol w:w="860"/>
        <w:gridCol w:w="862"/>
        <w:gridCol w:w="862"/>
        <w:gridCol w:w="862"/>
        <w:gridCol w:w="862"/>
        <w:gridCol w:w="862"/>
        <w:gridCol w:w="876"/>
        <w:gridCol w:w="440"/>
        <w:gridCol w:w="600"/>
      </w:tblGrid>
      <w:tr w:rsidR="00137EA0" w:rsidRPr="00CE4B32" w:rsidTr="00E978C3">
        <w:trPr>
          <w:trHeight w:val="315"/>
        </w:trPr>
        <w:tc>
          <w:tcPr>
            <w:tcW w:w="50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ESTRATO</w:t>
            </w:r>
          </w:p>
        </w:tc>
        <w:tc>
          <w:tcPr>
            <w:tcW w:w="437"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ESPECIE</w:t>
            </w:r>
          </w:p>
        </w:tc>
        <w:tc>
          <w:tcPr>
            <w:tcW w:w="598" w:type="pct"/>
            <w:tcBorders>
              <w:top w:val="single" w:sz="4" w:space="0" w:color="auto"/>
              <w:left w:val="nil"/>
              <w:bottom w:val="single" w:sz="8"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18"/>
                <w:szCs w:val="18"/>
                <w:lang w:eastAsia="es-GT"/>
              </w:rPr>
            </w:pPr>
            <w:r w:rsidRPr="00CE4B32">
              <w:rPr>
                <w:rFonts w:eastAsia="Times New Roman" w:cs="Arial"/>
                <w:color w:val="000000"/>
                <w:sz w:val="16"/>
                <w:szCs w:val="16"/>
                <w:lang w:eastAsia="es-GT"/>
              </w:rPr>
              <w:t>PARAMETRO</w:t>
            </w:r>
          </w:p>
        </w:tc>
        <w:tc>
          <w:tcPr>
            <w:tcW w:w="420" w:type="pct"/>
            <w:tcBorders>
              <w:top w:val="single" w:sz="4" w:space="0" w:color="auto"/>
              <w:left w:val="nil"/>
              <w:bottom w:val="single" w:sz="8"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18"/>
                <w:szCs w:val="18"/>
                <w:lang w:eastAsia="es-GT"/>
              </w:rPr>
            </w:pPr>
            <w:r w:rsidRPr="00CE4B32">
              <w:rPr>
                <w:rFonts w:eastAsia="Times New Roman" w:cs="Arial"/>
                <w:color w:val="000000"/>
                <w:sz w:val="18"/>
                <w:szCs w:val="18"/>
                <w:lang w:eastAsia="es-GT"/>
              </w:rPr>
              <w:t>20-29.9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30-39.9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40-49.9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50-59.9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60-69.9</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70-79.9</w:t>
            </w:r>
          </w:p>
        </w:tc>
        <w:tc>
          <w:tcPr>
            <w:tcW w:w="428"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80-89-9</w:t>
            </w:r>
          </w:p>
        </w:tc>
        <w:tc>
          <w:tcPr>
            <w:tcW w:w="215" w:type="pct"/>
            <w:tcBorders>
              <w:top w:val="single" w:sz="4" w:space="0" w:color="auto"/>
              <w:left w:val="nil"/>
              <w:bottom w:val="single" w:sz="8" w:space="0" w:color="auto"/>
              <w:right w:val="single" w:sz="4" w:space="0" w:color="auto"/>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≥90</w:t>
            </w:r>
          </w:p>
        </w:tc>
        <w:tc>
          <w:tcPr>
            <w:tcW w:w="293"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CE4B32" w:rsidRDefault="00137EA0" w:rsidP="00E978C3">
            <w:pPr>
              <w:spacing w:after="0" w:line="240" w:lineRule="auto"/>
              <w:jc w:val="center"/>
              <w:rPr>
                <w:rFonts w:ascii="Calibri" w:eastAsia="Times New Roman" w:hAnsi="Calibri" w:cs="Calibri"/>
                <w:sz w:val="18"/>
                <w:szCs w:val="18"/>
                <w:lang w:eastAsia="es-GT"/>
              </w:rPr>
            </w:pPr>
            <w:r w:rsidRPr="00CE4B32">
              <w:rPr>
                <w:rFonts w:ascii="Calibri" w:eastAsia="Times New Roman" w:hAnsi="Calibri" w:cs="Calibri"/>
                <w:sz w:val="18"/>
                <w:szCs w:val="18"/>
                <w:lang w:eastAsia="es-GT"/>
              </w:rPr>
              <w:t>Total</w:t>
            </w:r>
          </w:p>
        </w:tc>
      </w:tr>
      <w:tr w:rsidR="00137EA0" w:rsidRPr="00A476BE" w:rsidTr="00E978C3">
        <w:trPr>
          <w:trHeight w:val="315"/>
        </w:trPr>
        <w:tc>
          <w:tcPr>
            <w:tcW w:w="50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a</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nil"/>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nil"/>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nil"/>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nil"/>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nil"/>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nil"/>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nil"/>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nil"/>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nil"/>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nil"/>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nil"/>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b</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4" w:type="pct"/>
            <w:vMerge/>
            <w:tcBorders>
              <w:top w:val="single" w:sz="4" w:space="0" w:color="auto"/>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30"/>
        </w:trPr>
        <w:tc>
          <w:tcPr>
            <w:tcW w:w="504" w:type="pct"/>
            <w:vMerge/>
            <w:tcBorders>
              <w:top w:val="single" w:sz="4" w:space="0" w:color="auto"/>
              <w:left w:val="single" w:sz="8"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598" w:type="pct"/>
            <w:tcBorders>
              <w:top w:val="single" w:sz="4" w:space="0" w:color="auto"/>
              <w:left w:val="nil"/>
              <w:bottom w:val="nil"/>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nil"/>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nil"/>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nil"/>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941" w:type="pct"/>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TOTAL</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N</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8"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941" w:type="pct"/>
            <w:gridSpan w:val="2"/>
            <w:vMerge/>
            <w:tcBorders>
              <w:top w:val="single" w:sz="8" w:space="0" w:color="auto"/>
              <w:left w:val="single" w:sz="8" w:space="0" w:color="auto"/>
              <w:bottom w:val="single" w:sz="8" w:space="0" w:color="000000"/>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G</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30"/>
        </w:trPr>
        <w:tc>
          <w:tcPr>
            <w:tcW w:w="941" w:type="pct"/>
            <w:gridSpan w:val="2"/>
            <w:vMerge/>
            <w:tcBorders>
              <w:top w:val="single" w:sz="8" w:space="0" w:color="auto"/>
              <w:left w:val="single" w:sz="8" w:space="0" w:color="auto"/>
              <w:bottom w:val="single" w:sz="8" w:space="0" w:color="000000"/>
              <w:right w:val="single" w:sz="4" w:space="0" w:color="auto"/>
            </w:tcBorders>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598" w:type="pct"/>
            <w:tcBorders>
              <w:top w:val="single" w:sz="4" w:space="0" w:color="auto"/>
              <w:left w:val="nil"/>
              <w:bottom w:val="single" w:sz="8" w:space="0" w:color="auto"/>
              <w:right w:val="single" w:sz="4" w:space="0" w:color="auto"/>
            </w:tcBorders>
            <w:shd w:val="clear" w:color="auto" w:fill="auto"/>
            <w:noWrap/>
            <w:vAlign w:val="bottom"/>
            <w:hideMark/>
          </w:tcPr>
          <w:p w:rsidR="00137EA0" w:rsidRPr="00CE4B32" w:rsidRDefault="00137EA0" w:rsidP="00E978C3">
            <w:pPr>
              <w:spacing w:after="0" w:line="240" w:lineRule="auto"/>
              <w:jc w:val="center"/>
              <w:rPr>
                <w:rFonts w:eastAsia="Times New Roman" w:cs="Arial"/>
                <w:color w:val="000000"/>
                <w:sz w:val="20"/>
                <w:szCs w:val="20"/>
                <w:lang w:eastAsia="es-GT"/>
              </w:rPr>
            </w:pPr>
            <w:r w:rsidRPr="00CE4B32">
              <w:rPr>
                <w:rFonts w:eastAsia="Times New Roman" w:cs="Arial"/>
                <w:color w:val="000000"/>
                <w:sz w:val="20"/>
                <w:szCs w:val="20"/>
                <w:lang w:eastAsia="es-GT"/>
              </w:rPr>
              <w:t>V</w:t>
            </w:r>
          </w:p>
        </w:tc>
        <w:tc>
          <w:tcPr>
            <w:tcW w:w="420" w:type="pct"/>
            <w:tcBorders>
              <w:top w:val="single" w:sz="4" w:space="0" w:color="auto"/>
              <w:left w:val="nil"/>
              <w:bottom w:val="single" w:sz="8" w:space="0" w:color="auto"/>
              <w:right w:val="single" w:sz="4" w:space="0" w:color="auto"/>
            </w:tcBorders>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8"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15" w:type="pct"/>
            <w:tcBorders>
              <w:top w:val="single" w:sz="4" w:space="0" w:color="auto"/>
              <w:left w:val="nil"/>
              <w:bottom w:val="single" w:sz="8" w:space="0" w:color="auto"/>
              <w:right w:val="single" w:sz="4" w:space="0" w:color="auto"/>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93"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00" w:type="pct"/>
            <w:gridSpan w:val="12"/>
            <w:tcBorders>
              <w:top w:val="nil"/>
              <w:left w:val="nil"/>
              <w:bottom w:val="nil"/>
              <w:right w:val="nil"/>
            </w:tcBorders>
            <w:shd w:val="clear" w:color="auto" w:fill="auto"/>
            <w:vAlign w:val="center"/>
            <w:hideMark/>
          </w:tcPr>
          <w:p w:rsidR="00137EA0" w:rsidRPr="00A476BE" w:rsidRDefault="00137EA0" w:rsidP="00E978C3">
            <w:pPr>
              <w:spacing w:after="0" w:line="240" w:lineRule="auto"/>
              <w:rPr>
                <w:rFonts w:ascii="Calibri" w:eastAsia="Times New Roman" w:hAnsi="Calibri" w:cs="Calibri"/>
                <w:sz w:val="18"/>
                <w:szCs w:val="18"/>
                <w:lang w:eastAsia="es-GT"/>
              </w:rPr>
            </w:pPr>
            <w:r w:rsidRPr="00A476BE">
              <w:rPr>
                <w:rFonts w:ascii="Calibri" w:eastAsia="Times New Roman" w:hAnsi="Calibri" w:cs="Calibri"/>
                <w:sz w:val="18"/>
                <w:szCs w:val="18"/>
                <w:lang w:eastAsia="es-GT"/>
              </w:rPr>
              <w:t>Donde:   N= Numero de árboles, G = Area basa (m</w:t>
            </w:r>
            <w:r w:rsidRPr="00A476BE">
              <w:rPr>
                <w:rFonts w:ascii="Calibri" w:eastAsia="Times New Roman" w:hAnsi="Calibri" w:cs="Calibri"/>
                <w:sz w:val="18"/>
                <w:szCs w:val="18"/>
                <w:vertAlign w:val="superscript"/>
                <w:lang w:eastAsia="es-GT"/>
              </w:rPr>
              <w:t>2</w:t>
            </w:r>
            <w:r w:rsidRPr="00A476BE">
              <w:rPr>
                <w:rFonts w:ascii="Calibri" w:eastAsia="Times New Roman" w:hAnsi="Calibri" w:cs="Calibri"/>
                <w:sz w:val="18"/>
                <w:szCs w:val="18"/>
                <w:lang w:eastAsia="es-GT"/>
              </w:rPr>
              <w:t>),   V = Volúmen comercial (m</w:t>
            </w:r>
            <w:r w:rsidRPr="00A476BE">
              <w:rPr>
                <w:rFonts w:ascii="Calibri" w:eastAsia="Times New Roman" w:hAnsi="Calibri" w:cs="Calibri"/>
                <w:sz w:val="18"/>
                <w:szCs w:val="18"/>
                <w:vertAlign w:val="superscript"/>
                <w:lang w:eastAsia="es-GT"/>
              </w:rPr>
              <w:t>3</w:t>
            </w:r>
            <w:r w:rsidRPr="00A476BE">
              <w:rPr>
                <w:rFonts w:ascii="Calibri" w:eastAsia="Times New Roman" w:hAnsi="Calibri" w:cs="Calibri"/>
                <w:sz w:val="18"/>
                <w:szCs w:val="18"/>
                <w:lang w:eastAsia="es-GT"/>
              </w:rPr>
              <w:t>)</w:t>
            </w:r>
          </w:p>
        </w:tc>
      </w:tr>
    </w:tbl>
    <w:p w:rsidR="00137EA0" w:rsidRDefault="00137EA0" w:rsidP="00137EA0">
      <w:pPr>
        <w:rPr>
          <w:rFonts w:ascii="Calibri" w:eastAsia="Times New Roman" w:hAnsi="Calibri" w:cs="Calibri"/>
          <w:b/>
          <w:bCs/>
          <w:lang w:eastAsia="es-GT"/>
        </w:rPr>
      </w:pPr>
    </w:p>
    <w:p w:rsidR="00137EA0" w:rsidRPr="00CE4BB2" w:rsidRDefault="00137EA0" w:rsidP="00137EA0">
      <w:pPr>
        <w:rPr>
          <w:rFonts w:ascii="Calibri" w:eastAsia="Times New Roman" w:hAnsi="Calibri" w:cs="Calibri"/>
          <w:b/>
          <w:bCs/>
          <w:lang w:eastAsia="es-GT"/>
        </w:rPr>
      </w:pPr>
      <w:r w:rsidRPr="00CE4BB2">
        <w:rPr>
          <w:rFonts w:ascii="Calibri" w:eastAsia="Times New Roman" w:hAnsi="Calibri" w:cs="Calibri"/>
          <w:b/>
          <w:bCs/>
          <w:lang w:eastAsia="es-GT"/>
        </w:rPr>
        <w:t>2.6. Distribución diamétrica (cm) del número de árboles, área basal y volumen de las especies SEMIPRECIOSAS por estrato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895"/>
        <w:gridCol w:w="1281"/>
        <w:gridCol w:w="856"/>
        <w:gridCol w:w="859"/>
        <w:gridCol w:w="859"/>
        <w:gridCol w:w="859"/>
        <w:gridCol w:w="859"/>
        <w:gridCol w:w="859"/>
        <w:gridCol w:w="875"/>
        <w:gridCol w:w="424"/>
        <w:gridCol w:w="586"/>
      </w:tblGrid>
      <w:tr w:rsidR="00137EA0" w:rsidRPr="00CE4BB2" w:rsidTr="00E978C3">
        <w:trPr>
          <w:trHeight w:val="315"/>
        </w:trPr>
        <w:tc>
          <w:tcPr>
            <w:tcW w:w="507"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ESTRATO</w:t>
            </w:r>
          </w:p>
        </w:tc>
        <w:tc>
          <w:tcPr>
            <w:tcW w:w="43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ESPECIE</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Pr>
                <w:rFonts w:eastAsia="Times New Roman" w:cs="Arial"/>
                <w:color w:val="000000"/>
                <w:sz w:val="18"/>
                <w:szCs w:val="18"/>
                <w:lang w:eastAsia="es-GT"/>
              </w:rPr>
              <w:t>PARAMETRO</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20-29.9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30-39.9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40-49.9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50-59.9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60-69.9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70-79.9</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80-89-9</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≥90</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Total</w:t>
            </w:r>
          </w:p>
        </w:tc>
      </w:tr>
      <w:tr w:rsidR="00137EA0" w:rsidRPr="00A476BE" w:rsidTr="00E978C3">
        <w:trPr>
          <w:trHeight w:val="315"/>
        </w:trPr>
        <w:tc>
          <w:tcPr>
            <w:tcW w:w="507"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a</w:t>
            </w:r>
          </w:p>
        </w:tc>
        <w:tc>
          <w:tcPr>
            <w:tcW w:w="439"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b</w:t>
            </w:r>
          </w:p>
        </w:tc>
        <w:tc>
          <w:tcPr>
            <w:tcW w:w="439"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30"/>
        </w:trPr>
        <w:tc>
          <w:tcPr>
            <w:tcW w:w="507"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439" w:type="pct"/>
            <w:vMerge/>
            <w:vAlign w:val="center"/>
            <w:hideMark/>
          </w:tcPr>
          <w:p w:rsidR="00137EA0" w:rsidRPr="00A476BE" w:rsidRDefault="00137EA0" w:rsidP="00E978C3">
            <w:pPr>
              <w:spacing w:after="0" w:line="240" w:lineRule="auto"/>
              <w:rPr>
                <w:rFonts w:ascii="Calibri" w:eastAsia="Times New Roman" w:hAnsi="Calibri" w:cs="Calibri"/>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946" w:type="pct"/>
            <w:gridSpan w:val="2"/>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TOTAL</w:t>
            </w: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N</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946" w:type="pct"/>
            <w:gridSpan w:val="2"/>
            <w:vMerge/>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G</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30"/>
        </w:trPr>
        <w:tc>
          <w:tcPr>
            <w:tcW w:w="946" w:type="pct"/>
            <w:gridSpan w:val="2"/>
            <w:vMerge/>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603"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4"/>
                <w:szCs w:val="24"/>
                <w:lang w:eastAsia="es-GT"/>
              </w:rPr>
            </w:pPr>
            <w:r w:rsidRPr="00A476BE">
              <w:rPr>
                <w:rFonts w:eastAsia="Times New Roman" w:cs="Arial"/>
                <w:color w:val="000000"/>
                <w:sz w:val="24"/>
                <w:szCs w:val="24"/>
                <w:lang w:eastAsia="es-GT"/>
              </w:rPr>
              <w:t>V</w:t>
            </w:r>
          </w:p>
        </w:tc>
        <w:tc>
          <w:tcPr>
            <w:tcW w:w="420" w:type="pct"/>
            <w:shd w:val="clear" w:color="auto" w:fill="auto"/>
            <w:noWrap/>
            <w:vAlign w:val="bottom"/>
            <w:hideMark/>
          </w:tcPr>
          <w:p w:rsidR="00137EA0" w:rsidRPr="00A476BE" w:rsidRDefault="00137EA0" w:rsidP="00E978C3">
            <w:pPr>
              <w:spacing w:after="0" w:line="240" w:lineRule="auto"/>
              <w:jc w:val="center"/>
              <w:rPr>
                <w:rFonts w:eastAsia="Times New Roman" w:cs="Arial"/>
                <w:color w:val="000000"/>
                <w:sz w:val="20"/>
                <w:szCs w:val="20"/>
                <w:lang w:eastAsia="es-GT"/>
              </w:rPr>
            </w:pPr>
            <w:r w:rsidRPr="00A476BE">
              <w:rPr>
                <w:rFonts w:eastAsia="Times New Roman" w:cs="Arial"/>
                <w:color w:val="000000"/>
                <w:sz w:val="20"/>
                <w:szCs w:val="20"/>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42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09"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c>
          <w:tcPr>
            <w:tcW w:w="285"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lang w:eastAsia="es-GT"/>
              </w:rPr>
            </w:pPr>
            <w:r w:rsidRPr="00A476BE">
              <w:rPr>
                <w:rFonts w:ascii="Calibri" w:eastAsia="Times New Roman" w:hAnsi="Calibri" w:cs="Calibri"/>
                <w:lang w:eastAsia="es-GT"/>
              </w:rPr>
              <w:t> </w:t>
            </w:r>
          </w:p>
        </w:tc>
      </w:tr>
      <w:tr w:rsidR="00137EA0" w:rsidRPr="00A476BE" w:rsidTr="00E978C3">
        <w:trPr>
          <w:trHeight w:val="315"/>
        </w:trPr>
        <w:tc>
          <w:tcPr>
            <w:tcW w:w="5000" w:type="pct"/>
            <w:gridSpan w:val="12"/>
            <w:shd w:val="clear" w:color="auto" w:fill="auto"/>
            <w:vAlign w:val="center"/>
            <w:hideMark/>
          </w:tcPr>
          <w:p w:rsidR="00137EA0" w:rsidRPr="00A476BE" w:rsidRDefault="00137EA0" w:rsidP="00E978C3">
            <w:pPr>
              <w:spacing w:after="0" w:line="240" w:lineRule="auto"/>
              <w:rPr>
                <w:rFonts w:ascii="Calibri" w:eastAsia="Times New Roman" w:hAnsi="Calibri" w:cs="Calibri"/>
                <w:sz w:val="18"/>
                <w:szCs w:val="18"/>
                <w:lang w:eastAsia="es-GT"/>
              </w:rPr>
            </w:pPr>
            <w:r w:rsidRPr="00A476BE">
              <w:rPr>
                <w:rFonts w:ascii="Calibri" w:eastAsia="Times New Roman" w:hAnsi="Calibri" w:cs="Calibri"/>
                <w:sz w:val="18"/>
                <w:szCs w:val="18"/>
                <w:lang w:eastAsia="es-GT"/>
              </w:rPr>
              <w:t>Donde:   N= Numero de árboles, G = Area basa (m</w:t>
            </w:r>
            <w:r w:rsidRPr="00A476BE">
              <w:rPr>
                <w:rFonts w:ascii="Calibri" w:eastAsia="Times New Roman" w:hAnsi="Calibri" w:cs="Calibri"/>
                <w:sz w:val="18"/>
                <w:szCs w:val="18"/>
                <w:vertAlign w:val="superscript"/>
                <w:lang w:eastAsia="es-GT"/>
              </w:rPr>
              <w:t>2</w:t>
            </w:r>
            <w:r w:rsidRPr="00A476BE">
              <w:rPr>
                <w:rFonts w:ascii="Calibri" w:eastAsia="Times New Roman" w:hAnsi="Calibri" w:cs="Calibri"/>
                <w:sz w:val="18"/>
                <w:szCs w:val="18"/>
                <w:lang w:eastAsia="es-GT"/>
              </w:rPr>
              <w:t>),   V = Volúmen comercial (m</w:t>
            </w:r>
            <w:r w:rsidRPr="00A476BE">
              <w:rPr>
                <w:rFonts w:ascii="Calibri" w:eastAsia="Times New Roman" w:hAnsi="Calibri" w:cs="Calibri"/>
                <w:sz w:val="18"/>
                <w:szCs w:val="18"/>
                <w:vertAlign w:val="superscript"/>
                <w:lang w:eastAsia="es-GT"/>
              </w:rPr>
              <w:t>3</w:t>
            </w:r>
            <w:r w:rsidRPr="00A476BE">
              <w:rPr>
                <w:rFonts w:ascii="Calibri" w:eastAsia="Times New Roman" w:hAnsi="Calibri" w:cs="Calibri"/>
                <w:sz w:val="18"/>
                <w:szCs w:val="18"/>
                <w:lang w:eastAsia="es-GT"/>
              </w:rPr>
              <w:t>)</w:t>
            </w:r>
          </w:p>
        </w:tc>
      </w:tr>
    </w:tbl>
    <w:p w:rsidR="00137EA0" w:rsidRDefault="00137EA0" w:rsidP="00137EA0"/>
    <w:p w:rsidR="00137EA0" w:rsidRPr="00CE4BB2" w:rsidRDefault="00137EA0" w:rsidP="00137EA0">
      <w:pPr>
        <w:spacing w:after="0" w:line="240" w:lineRule="auto"/>
        <w:ind w:left="75"/>
        <w:rPr>
          <w:rFonts w:ascii="Calibri" w:eastAsia="Times New Roman" w:hAnsi="Calibri" w:cs="Calibri"/>
          <w:b/>
          <w:bCs/>
          <w:lang w:eastAsia="es-GT"/>
        </w:rPr>
      </w:pPr>
      <w:r w:rsidRPr="00CE4BB2">
        <w:rPr>
          <w:rFonts w:ascii="Calibri" w:eastAsia="Times New Roman" w:hAnsi="Calibri" w:cs="Calibri"/>
          <w:b/>
          <w:bCs/>
          <w:lang w:eastAsia="es-GT"/>
        </w:rPr>
        <w:t>2.7. Distribución diamétrica (cm) del número de árboles, área basal y volumen de las especies SECUNDARIAS por estrato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895"/>
        <w:gridCol w:w="1281"/>
        <w:gridCol w:w="856"/>
        <w:gridCol w:w="859"/>
        <w:gridCol w:w="859"/>
        <w:gridCol w:w="859"/>
        <w:gridCol w:w="859"/>
        <w:gridCol w:w="859"/>
        <w:gridCol w:w="875"/>
        <w:gridCol w:w="424"/>
        <w:gridCol w:w="586"/>
      </w:tblGrid>
      <w:tr w:rsidR="00137EA0" w:rsidRPr="00CE4BB2" w:rsidTr="00E978C3">
        <w:trPr>
          <w:trHeight w:val="315"/>
        </w:trPr>
        <w:tc>
          <w:tcPr>
            <w:tcW w:w="507"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ESTRATO</w:t>
            </w:r>
          </w:p>
        </w:tc>
        <w:tc>
          <w:tcPr>
            <w:tcW w:w="43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ESPECIE</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Pr>
                <w:rFonts w:eastAsia="Times New Roman" w:cs="Arial"/>
                <w:color w:val="000000"/>
                <w:sz w:val="18"/>
                <w:szCs w:val="18"/>
                <w:lang w:eastAsia="es-GT"/>
              </w:rPr>
              <w:t>PARAMETRO</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20-29.9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30-39.9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40-49.9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50-59.9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60-69.9</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70-79.9</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80-89-9</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≥90</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Total</w:t>
            </w:r>
          </w:p>
        </w:tc>
      </w:tr>
      <w:tr w:rsidR="00137EA0" w:rsidRPr="00CE4BB2" w:rsidTr="00E978C3">
        <w:trPr>
          <w:trHeight w:val="20"/>
        </w:trPr>
        <w:tc>
          <w:tcPr>
            <w:tcW w:w="507" w:type="pct"/>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a</w:t>
            </w:r>
          </w:p>
        </w:tc>
        <w:tc>
          <w:tcPr>
            <w:tcW w:w="439" w:type="pct"/>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b</w:t>
            </w:r>
          </w:p>
        </w:tc>
        <w:tc>
          <w:tcPr>
            <w:tcW w:w="439" w:type="pct"/>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507"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439" w:type="pct"/>
            <w:vMerge/>
            <w:vAlign w:val="center"/>
            <w:hideMark/>
          </w:tcPr>
          <w:p w:rsidR="00137EA0" w:rsidRPr="00CE4BB2" w:rsidRDefault="00137EA0" w:rsidP="00E978C3">
            <w:pPr>
              <w:spacing w:after="0" w:line="240" w:lineRule="auto"/>
              <w:rPr>
                <w:rFonts w:ascii="Calibri" w:eastAsia="Times New Roman" w:hAnsi="Calibri" w:cs="Calibri"/>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946" w:type="pct"/>
            <w:gridSpan w:val="2"/>
            <w:vMerge w:val="restar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b/>
                <w:bCs/>
                <w:sz w:val="18"/>
                <w:szCs w:val="18"/>
                <w:lang w:eastAsia="es-GT"/>
              </w:rPr>
            </w:pPr>
            <w:r w:rsidRPr="00CE4BB2">
              <w:rPr>
                <w:rFonts w:ascii="Calibri" w:eastAsia="Times New Roman" w:hAnsi="Calibri" w:cs="Calibri"/>
                <w:b/>
                <w:bCs/>
                <w:sz w:val="18"/>
                <w:szCs w:val="18"/>
                <w:lang w:eastAsia="es-GT"/>
              </w:rPr>
              <w:t>TOTAL</w:t>
            </w: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N</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946" w:type="pct"/>
            <w:gridSpan w:val="2"/>
            <w:vMerge/>
            <w:vAlign w:val="center"/>
            <w:hideMark/>
          </w:tcPr>
          <w:p w:rsidR="00137EA0" w:rsidRPr="00CE4BB2" w:rsidRDefault="00137EA0" w:rsidP="00E978C3">
            <w:pPr>
              <w:spacing w:after="0" w:line="240" w:lineRule="auto"/>
              <w:rPr>
                <w:rFonts w:ascii="Calibri" w:eastAsia="Times New Roman" w:hAnsi="Calibri" w:cs="Calibri"/>
                <w:b/>
                <w:bCs/>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G</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CE4BB2" w:rsidTr="00E978C3">
        <w:trPr>
          <w:trHeight w:val="20"/>
        </w:trPr>
        <w:tc>
          <w:tcPr>
            <w:tcW w:w="946" w:type="pct"/>
            <w:gridSpan w:val="2"/>
            <w:vMerge/>
            <w:vAlign w:val="center"/>
            <w:hideMark/>
          </w:tcPr>
          <w:p w:rsidR="00137EA0" w:rsidRPr="00CE4BB2" w:rsidRDefault="00137EA0" w:rsidP="00E978C3">
            <w:pPr>
              <w:spacing w:after="0" w:line="240" w:lineRule="auto"/>
              <w:rPr>
                <w:rFonts w:ascii="Calibri" w:eastAsia="Times New Roman" w:hAnsi="Calibri" w:cs="Calibri"/>
                <w:b/>
                <w:bCs/>
                <w:sz w:val="18"/>
                <w:szCs w:val="18"/>
                <w:lang w:eastAsia="es-GT"/>
              </w:rPr>
            </w:pPr>
          </w:p>
        </w:tc>
        <w:tc>
          <w:tcPr>
            <w:tcW w:w="603"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V</w:t>
            </w:r>
          </w:p>
        </w:tc>
        <w:tc>
          <w:tcPr>
            <w:tcW w:w="420" w:type="pct"/>
            <w:shd w:val="clear" w:color="auto" w:fill="auto"/>
            <w:noWrap/>
            <w:vAlign w:val="bottom"/>
            <w:hideMark/>
          </w:tcPr>
          <w:p w:rsidR="00137EA0" w:rsidRPr="00CE4BB2" w:rsidRDefault="00137EA0" w:rsidP="00E978C3">
            <w:pPr>
              <w:spacing w:after="0" w:line="240" w:lineRule="auto"/>
              <w:jc w:val="center"/>
              <w:rPr>
                <w:rFonts w:eastAsia="Times New Roman" w:cs="Arial"/>
                <w:color w:val="000000"/>
                <w:sz w:val="18"/>
                <w:szCs w:val="18"/>
                <w:lang w:eastAsia="es-GT"/>
              </w:rPr>
            </w:pPr>
            <w:r w:rsidRPr="00CE4BB2">
              <w:rPr>
                <w:rFonts w:eastAsia="Times New Roman" w:cs="Arial"/>
                <w:color w:val="000000"/>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1"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42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09"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c>
          <w:tcPr>
            <w:tcW w:w="285" w:type="pct"/>
            <w:shd w:val="clear" w:color="auto" w:fill="auto"/>
            <w:noWrap/>
            <w:vAlign w:val="center"/>
            <w:hideMark/>
          </w:tcPr>
          <w:p w:rsidR="00137EA0" w:rsidRPr="00CE4BB2" w:rsidRDefault="00137EA0" w:rsidP="00E978C3">
            <w:pPr>
              <w:spacing w:after="0" w:line="240" w:lineRule="auto"/>
              <w:jc w:val="center"/>
              <w:rPr>
                <w:rFonts w:ascii="Calibri" w:eastAsia="Times New Roman" w:hAnsi="Calibri" w:cs="Calibri"/>
                <w:sz w:val="18"/>
                <w:szCs w:val="18"/>
                <w:lang w:eastAsia="es-GT"/>
              </w:rPr>
            </w:pPr>
            <w:r w:rsidRPr="00CE4BB2">
              <w:rPr>
                <w:rFonts w:ascii="Calibri" w:eastAsia="Times New Roman" w:hAnsi="Calibri" w:cs="Calibri"/>
                <w:sz w:val="18"/>
                <w:szCs w:val="18"/>
                <w:lang w:eastAsia="es-GT"/>
              </w:rPr>
              <w:t> </w:t>
            </w:r>
          </w:p>
        </w:tc>
      </w:tr>
      <w:tr w:rsidR="00137EA0" w:rsidRPr="00A476BE" w:rsidTr="00E978C3">
        <w:trPr>
          <w:trHeight w:val="315"/>
        </w:trPr>
        <w:tc>
          <w:tcPr>
            <w:tcW w:w="5000" w:type="pct"/>
            <w:gridSpan w:val="12"/>
            <w:shd w:val="clear" w:color="auto" w:fill="auto"/>
            <w:vAlign w:val="center"/>
            <w:hideMark/>
          </w:tcPr>
          <w:p w:rsidR="00137EA0" w:rsidRPr="00A476BE" w:rsidRDefault="00137EA0" w:rsidP="00E978C3">
            <w:pPr>
              <w:spacing w:after="0" w:line="240" w:lineRule="auto"/>
              <w:rPr>
                <w:rFonts w:ascii="Calibri" w:eastAsia="Times New Roman" w:hAnsi="Calibri" w:cs="Calibri"/>
                <w:sz w:val="18"/>
                <w:szCs w:val="18"/>
                <w:lang w:eastAsia="es-GT"/>
              </w:rPr>
            </w:pPr>
            <w:r w:rsidRPr="00A476BE">
              <w:rPr>
                <w:rFonts w:ascii="Calibri" w:eastAsia="Times New Roman" w:hAnsi="Calibri" w:cs="Calibri"/>
                <w:sz w:val="18"/>
                <w:szCs w:val="18"/>
                <w:lang w:eastAsia="es-GT"/>
              </w:rPr>
              <w:t>Donde:   N= Numero de árboles, G = Area basa (m</w:t>
            </w:r>
            <w:r w:rsidRPr="00A476BE">
              <w:rPr>
                <w:rFonts w:ascii="Calibri" w:eastAsia="Times New Roman" w:hAnsi="Calibri" w:cs="Calibri"/>
                <w:sz w:val="18"/>
                <w:szCs w:val="18"/>
                <w:vertAlign w:val="superscript"/>
                <w:lang w:eastAsia="es-GT"/>
              </w:rPr>
              <w:t>2</w:t>
            </w:r>
            <w:r w:rsidRPr="00A476BE">
              <w:rPr>
                <w:rFonts w:ascii="Calibri" w:eastAsia="Times New Roman" w:hAnsi="Calibri" w:cs="Calibri"/>
                <w:sz w:val="18"/>
                <w:szCs w:val="18"/>
                <w:lang w:eastAsia="es-GT"/>
              </w:rPr>
              <w:t>),   V = Volúmen comercial(m</w:t>
            </w:r>
            <w:r w:rsidRPr="00A476BE">
              <w:rPr>
                <w:rFonts w:ascii="Calibri" w:eastAsia="Times New Roman" w:hAnsi="Calibri" w:cs="Calibri"/>
                <w:sz w:val="18"/>
                <w:szCs w:val="18"/>
                <w:vertAlign w:val="superscript"/>
                <w:lang w:eastAsia="es-GT"/>
              </w:rPr>
              <w:t>3</w:t>
            </w:r>
            <w:r w:rsidRPr="00A476BE">
              <w:rPr>
                <w:rFonts w:ascii="Calibri" w:eastAsia="Times New Roman" w:hAnsi="Calibri" w:cs="Calibri"/>
                <w:sz w:val="18"/>
                <w:szCs w:val="18"/>
                <w:lang w:eastAsia="es-GT"/>
              </w:rPr>
              <w:t>)</w:t>
            </w:r>
          </w:p>
        </w:tc>
      </w:tr>
    </w:tbl>
    <w:p w:rsidR="00137EA0" w:rsidRDefault="00137EA0" w:rsidP="00137EA0"/>
    <w:p w:rsidR="00137EA0" w:rsidRPr="00A476BE"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2.8. </w:t>
      </w:r>
      <w:r w:rsidRPr="00A476BE">
        <w:rPr>
          <w:rFonts w:ascii="Calibri" w:eastAsia="Times New Roman" w:hAnsi="Calibri" w:cs="Calibri"/>
          <w:b/>
          <w:bCs/>
          <w:lang w:eastAsia="es-GT"/>
        </w:rPr>
        <w:t>DISCUSION DE LA INFORMACION DEL INVENTARIO (Censo comercial)</w:t>
      </w:r>
    </w:p>
    <w:p w:rsidR="00137EA0" w:rsidRPr="00CE4BB2" w:rsidRDefault="00137EA0" w:rsidP="00137EA0">
      <w:pPr>
        <w:spacing w:after="0" w:line="240" w:lineRule="auto"/>
        <w:rPr>
          <w:rFonts w:ascii="Calibri" w:eastAsia="Times New Roman" w:hAnsi="Calibri" w:cs="Calibri"/>
          <w:color w:val="A6A6A6" w:themeColor="background1" w:themeShade="A6"/>
          <w:lang w:eastAsia="es-GT"/>
        </w:rPr>
      </w:pPr>
      <w:r w:rsidRPr="00CE4BB2">
        <w:rPr>
          <w:rFonts w:ascii="Calibri" w:eastAsia="Times New Roman" w:hAnsi="Calibri" w:cs="Calibri"/>
          <w:color w:val="A6A6A6" w:themeColor="background1" w:themeShade="A6"/>
          <w:lang w:eastAsia="es-GT"/>
        </w:rPr>
        <w:t>Realizar una breve descripción de los resultados del censo comercial</w:t>
      </w:r>
    </w:p>
    <w:p w:rsidR="00137EA0" w:rsidRDefault="00137EA0" w:rsidP="00137EA0">
      <w:pPr>
        <w:spacing w:after="0" w:line="240" w:lineRule="auto"/>
        <w:jc w:val="center"/>
        <w:rPr>
          <w:rFonts w:ascii="Calibri" w:eastAsia="Times New Roman" w:hAnsi="Calibri" w:cs="Calibri"/>
          <w:lang w:eastAsia="es-GT"/>
        </w:rPr>
      </w:pPr>
    </w:p>
    <w:p w:rsidR="00137EA0" w:rsidRPr="00BC5599" w:rsidRDefault="00137EA0" w:rsidP="00137EA0">
      <w:pPr>
        <w:shd w:val="clear" w:color="auto" w:fill="A6A6A6" w:themeFill="background1" w:themeFillShade="A6"/>
        <w:spacing w:after="0" w:line="240" w:lineRule="auto"/>
        <w:rPr>
          <w:rFonts w:ascii="Calibri" w:eastAsia="Times New Roman" w:hAnsi="Calibri" w:cs="Calibri"/>
          <w:b/>
          <w:bCs/>
          <w:sz w:val="18"/>
          <w:szCs w:val="18"/>
          <w:lang w:eastAsia="es-GT"/>
        </w:rPr>
      </w:pPr>
      <w:r>
        <w:rPr>
          <w:rFonts w:ascii="Calibri" w:eastAsia="Times New Roman" w:hAnsi="Calibri" w:cs="Calibri"/>
          <w:b/>
          <w:bCs/>
          <w:lang w:eastAsia="es-GT"/>
        </w:rPr>
        <w:t xml:space="preserve">2.9. </w:t>
      </w:r>
      <w:r w:rsidRPr="002B5417">
        <w:rPr>
          <w:rFonts w:ascii="Calibri" w:eastAsia="Times New Roman" w:hAnsi="Calibri" w:cs="Calibri"/>
          <w:b/>
          <w:bCs/>
          <w:lang w:eastAsia="es-GT"/>
        </w:rPr>
        <w:t>Inventario de la Regeneración Natural</w:t>
      </w:r>
      <w:r>
        <w:rPr>
          <w:rFonts w:ascii="Calibri" w:eastAsia="Times New Roman" w:hAnsi="Calibri" w:cs="Calibri"/>
          <w:b/>
          <w:bCs/>
          <w:lang w:eastAsia="es-GT"/>
        </w:rPr>
        <w:t xml:space="preserve"> de los estratos a intervenir</w:t>
      </w:r>
      <w:r w:rsidRPr="002B5417">
        <w:rPr>
          <w:rFonts w:ascii="Calibri" w:eastAsia="Times New Roman" w:hAnsi="Calibri" w:cs="Calibri"/>
          <w:b/>
          <w:bCs/>
          <w:lang w:eastAsia="es-GT"/>
        </w:rPr>
        <w:t xml:space="preserve"> </w:t>
      </w:r>
      <w:r w:rsidRPr="00BC5599">
        <w:rPr>
          <w:rFonts w:ascii="Calibri" w:eastAsia="Times New Roman" w:hAnsi="Calibri" w:cs="Calibri"/>
          <w:b/>
          <w:bCs/>
          <w:sz w:val="18"/>
          <w:szCs w:val="18"/>
          <w:lang w:eastAsia="es-GT"/>
        </w:rPr>
        <w:t>(información incluida en plan de manejo)</w:t>
      </w:r>
    </w:p>
    <w:tbl>
      <w:tblPr>
        <w:tblW w:w="5000" w:type="pct"/>
        <w:tblInd w:w="-5" w:type="dxa"/>
        <w:tblCellMar>
          <w:left w:w="70" w:type="dxa"/>
          <w:right w:w="70" w:type="dxa"/>
        </w:tblCellMar>
        <w:tblLook w:val="04A0" w:firstRow="1" w:lastRow="0" w:firstColumn="1" w:lastColumn="0" w:noHBand="0" w:noVBand="1"/>
      </w:tblPr>
      <w:tblGrid>
        <w:gridCol w:w="989"/>
        <w:gridCol w:w="2099"/>
        <w:gridCol w:w="2204"/>
        <w:gridCol w:w="2061"/>
        <w:gridCol w:w="1668"/>
        <w:gridCol w:w="1225"/>
      </w:tblGrid>
      <w:tr w:rsidR="00137EA0" w:rsidRPr="00033B07" w:rsidTr="00E978C3">
        <w:trPr>
          <w:trHeight w:val="315"/>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033B07" w:rsidRDefault="00137EA0" w:rsidP="00E978C3">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ESTRATO</w:t>
            </w:r>
          </w:p>
        </w:tc>
        <w:tc>
          <w:tcPr>
            <w:tcW w:w="1024" w:type="pct"/>
            <w:tcBorders>
              <w:top w:val="single" w:sz="4" w:space="0" w:color="auto"/>
              <w:left w:val="nil"/>
              <w:bottom w:val="single" w:sz="4" w:space="0" w:color="auto"/>
              <w:right w:val="single" w:sz="4" w:space="0" w:color="auto"/>
            </w:tcBorders>
            <w:shd w:val="clear" w:color="auto" w:fill="auto"/>
            <w:noWrap/>
            <w:vAlign w:val="center"/>
            <w:hideMark/>
          </w:tcPr>
          <w:p w:rsidR="00137EA0" w:rsidRPr="00033B07" w:rsidRDefault="00137EA0" w:rsidP="00E978C3">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GRUPO COMERCIAL</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033B07" w:rsidRDefault="00137EA0" w:rsidP="00E978C3">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NOMBRE CIENTIFICO</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033B07" w:rsidRDefault="00137EA0" w:rsidP="00E978C3">
            <w:pPr>
              <w:spacing w:after="0" w:line="240" w:lineRule="auto"/>
              <w:jc w:val="center"/>
              <w:rPr>
                <w:rFonts w:eastAsia="Times New Roman" w:cs="Arial"/>
                <w:b/>
                <w:bCs/>
                <w:color w:val="000000"/>
                <w:sz w:val="20"/>
                <w:szCs w:val="20"/>
                <w:lang w:eastAsia="es-GT"/>
              </w:rPr>
            </w:pPr>
            <w:r w:rsidRPr="00033B07">
              <w:rPr>
                <w:rFonts w:eastAsia="Times New Roman" w:cs="Arial"/>
                <w:b/>
                <w:bCs/>
                <w:color w:val="000000"/>
                <w:sz w:val="20"/>
                <w:szCs w:val="20"/>
                <w:lang w:eastAsia="es-GT"/>
              </w:rPr>
              <w:t>BRINZALES / Ha.</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033B07" w:rsidRDefault="00137EA0" w:rsidP="00E978C3">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LATIZALES / Ha.</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033B07" w:rsidRDefault="00137EA0" w:rsidP="00E978C3">
            <w:pPr>
              <w:spacing w:after="0" w:line="240" w:lineRule="auto"/>
              <w:jc w:val="center"/>
              <w:rPr>
                <w:rFonts w:ascii="Calibri" w:eastAsia="Times New Roman" w:hAnsi="Calibri" w:cs="Calibri"/>
                <w:b/>
                <w:bCs/>
                <w:sz w:val="20"/>
                <w:szCs w:val="20"/>
                <w:lang w:eastAsia="es-GT"/>
              </w:rPr>
            </w:pPr>
            <w:r w:rsidRPr="00033B07">
              <w:rPr>
                <w:rFonts w:ascii="Calibri" w:eastAsia="Times New Roman" w:hAnsi="Calibri" w:cs="Calibri"/>
                <w:b/>
                <w:bCs/>
                <w:sz w:val="20"/>
                <w:szCs w:val="20"/>
                <w:lang w:eastAsia="es-GT"/>
              </w:rPr>
              <w:t>TOTAL /Ha.</w:t>
            </w:r>
          </w:p>
        </w:tc>
      </w:tr>
      <w:tr w:rsidR="00137EA0" w:rsidRPr="002B5417" w:rsidTr="00E978C3">
        <w:trPr>
          <w:trHeight w:val="2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SEMI 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SECUNDARIAS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n</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SEMI PRECIOSAS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lang w:eastAsia="es-GT"/>
              </w:rPr>
            </w:pPr>
            <w:r w:rsidRPr="002B5417">
              <w:rPr>
                <w:rFonts w:ascii="Calibri" w:eastAsia="Times New Roman" w:hAnsi="Calibri" w:cs="Calibri"/>
                <w:lang w:eastAsia="es-GT"/>
              </w:rPr>
              <w:t>SECUNDARIAS</w:t>
            </w: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r w:rsidR="00137EA0" w:rsidRPr="002B5417" w:rsidTr="00E978C3">
        <w:trPr>
          <w:trHeight w:val="20"/>
        </w:trPr>
        <w:tc>
          <w:tcPr>
            <w:tcW w:w="482"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137EA0" w:rsidRPr="002B5417" w:rsidRDefault="00137EA0" w:rsidP="00E978C3">
            <w:pPr>
              <w:spacing w:after="0" w:line="240" w:lineRule="auto"/>
              <w:rPr>
                <w:rFonts w:ascii="Calibri" w:eastAsia="Times New Roman" w:hAnsi="Calibri" w:cs="Calibri"/>
                <w:lang w:eastAsia="es-GT"/>
              </w:rPr>
            </w:pPr>
          </w:p>
        </w:tc>
        <w:tc>
          <w:tcPr>
            <w:tcW w:w="1075"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1006"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lang w:eastAsia="es-GT"/>
              </w:rPr>
            </w:pPr>
            <w:r w:rsidRPr="002B5417">
              <w:rPr>
                <w:rFonts w:eastAsia="Times New Roman" w:cs="Arial"/>
                <w:b/>
                <w:bCs/>
                <w:color w:val="000000"/>
                <w:lang w:eastAsia="es-GT"/>
              </w:rPr>
              <w:t> </w:t>
            </w:r>
          </w:p>
        </w:tc>
        <w:tc>
          <w:tcPr>
            <w:tcW w:w="81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jc w:val="center"/>
              <w:rPr>
                <w:rFonts w:ascii="Calibri" w:eastAsia="Times New Roman" w:hAnsi="Calibri" w:cs="Calibri"/>
                <w:b/>
                <w:bCs/>
                <w:lang w:eastAsia="es-GT"/>
              </w:rPr>
            </w:pPr>
            <w:r w:rsidRPr="002B5417">
              <w:rPr>
                <w:rFonts w:ascii="Calibri" w:eastAsia="Times New Roman" w:hAnsi="Calibri" w:cs="Calibri"/>
                <w:b/>
                <w:bCs/>
                <w:lang w:eastAsia="es-GT"/>
              </w:rPr>
              <w:t> </w:t>
            </w:r>
          </w:p>
        </w:tc>
      </w:tr>
    </w:tbl>
    <w:p w:rsidR="00137EA0" w:rsidRDefault="00137EA0" w:rsidP="00137EA0">
      <w:pPr>
        <w:spacing w:after="0" w:line="240" w:lineRule="auto"/>
        <w:rPr>
          <w:rFonts w:eastAsia="Times New Roman" w:cs="Arial"/>
          <w:b/>
          <w:bCs/>
          <w:color w:val="000000"/>
          <w:sz w:val="24"/>
          <w:szCs w:val="24"/>
          <w:lang w:eastAsia="es-GT"/>
        </w:rPr>
      </w:pPr>
      <w:r>
        <w:rPr>
          <w:rFonts w:eastAsia="Times New Roman" w:cs="Arial"/>
          <w:b/>
          <w:bCs/>
          <w:color w:val="000000"/>
          <w:sz w:val="24"/>
          <w:szCs w:val="24"/>
          <w:lang w:eastAsia="es-GT"/>
        </w:rPr>
        <w:lastRenderedPageBreak/>
        <w:t xml:space="preserve">2.10. </w:t>
      </w:r>
      <w:r w:rsidRPr="002B5417">
        <w:rPr>
          <w:rFonts w:eastAsia="Times New Roman" w:cs="Arial"/>
          <w:b/>
          <w:bCs/>
          <w:color w:val="000000"/>
          <w:sz w:val="24"/>
          <w:szCs w:val="24"/>
          <w:lang w:eastAsia="es-GT"/>
        </w:rPr>
        <w:t>INVENTARIO DE PRODUCTOS NO MADERABLES DE</w:t>
      </w:r>
      <w:r>
        <w:rPr>
          <w:rFonts w:eastAsia="Times New Roman" w:cs="Arial"/>
          <w:b/>
          <w:bCs/>
          <w:color w:val="000000"/>
          <w:sz w:val="24"/>
          <w:szCs w:val="24"/>
          <w:lang w:eastAsia="es-GT"/>
        </w:rPr>
        <w:t xml:space="preserve"> LOS ESTRATOS A INTERVENIR (información del plan de manejo)</w:t>
      </w:r>
    </w:p>
    <w:p w:rsidR="00137EA0" w:rsidRDefault="00137EA0" w:rsidP="00137EA0">
      <w:pPr>
        <w:spacing w:after="0" w:line="240" w:lineRule="auto"/>
        <w:rPr>
          <w:rFonts w:eastAsia="Times New Roman" w:cs="Arial"/>
          <w:b/>
          <w:bCs/>
          <w:color w:val="000000"/>
          <w:sz w:val="24"/>
          <w:szCs w:val="24"/>
          <w:lang w:eastAsia="es-GT"/>
        </w:rPr>
      </w:pPr>
    </w:p>
    <w:p w:rsidR="00137EA0" w:rsidRPr="002B5417" w:rsidRDefault="00137EA0" w:rsidP="00137EA0">
      <w:pPr>
        <w:spacing w:after="0" w:line="240" w:lineRule="auto"/>
        <w:rPr>
          <w:rFonts w:eastAsia="Times New Roman" w:cs="Arial"/>
          <w:b/>
          <w:bCs/>
          <w:color w:val="000000"/>
          <w:sz w:val="24"/>
          <w:szCs w:val="24"/>
          <w:lang w:eastAsia="es-GT"/>
        </w:rPr>
      </w:pPr>
      <w:r>
        <w:rPr>
          <w:rFonts w:eastAsia="Times New Roman" w:cs="Arial"/>
          <w:b/>
          <w:bCs/>
          <w:color w:val="000000"/>
          <w:sz w:val="24"/>
          <w:szCs w:val="24"/>
          <w:lang w:eastAsia="es-GT"/>
        </w:rPr>
        <w:t xml:space="preserve">2.10.1. </w:t>
      </w:r>
      <w:r w:rsidRPr="002B5417">
        <w:rPr>
          <w:rFonts w:eastAsia="Times New Roman" w:cs="Arial"/>
          <w:b/>
          <w:bCs/>
          <w:color w:val="000000"/>
          <w:sz w:val="24"/>
          <w:szCs w:val="24"/>
          <w:lang w:eastAsia="es-GT"/>
        </w:rPr>
        <w:t>PRODUCTO NO MADERABLE (A)</w:t>
      </w:r>
    </w:p>
    <w:tbl>
      <w:tblPr>
        <w:tblW w:w="5000" w:type="pct"/>
        <w:tblCellMar>
          <w:left w:w="70" w:type="dxa"/>
          <w:right w:w="70" w:type="dxa"/>
        </w:tblCellMar>
        <w:tblLook w:val="04A0" w:firstRow="1" w:lastRow="0" w:firstColumn="1" w:lastColumn="0" w:noHBand="0" w:noVBand="1"/>
      </w:tblPr>
      <w:tblGrid>
        <w:gridCol w:w="1423"/>
        <w:gridCol w:w="1426"/>
        <w:gridCol w:w="2689"/>
        <w:gridCol w:w="2634"/>
        <w:gridCol w:w="2084"/>
      </w:tblGrid>
      <w:tr w:rsidR="00137EA0" w:rsidRPr="002B5417" w:rsidTr="00E978C3">
        <w:trPr>
          <w:trHeight w:val="330"/>
        </w:trPr>
        <w:tc>
          <w:tcPr>
            <w:tcW w:w="5000" w:type="pct"/>
            <w:gridSpan w:val="5"/>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eastAsia="Times New Roman" w:cs="Arial"/>
                <w:b/>
                <w:bCs/>
                <w:color w:val="000000"/>
                <w:sz w:val="24"/>
                <w:szCs w:val="24"/>
                <w:lang w:eastAsia="es-GT"/>
              </w:rPr>
            </w:pPr>
            <w:r w:rsidRPr="002B5417">
              <w:rPr>
                <w:rFonts w:eastAsia="Times New Roman" w:cs="Arial"/>
                <w:b/>
                <w:bCs/>
                <w:color w:val="000000"/>
                <w:sz w:val="24"/>
                <w:szCs w:val="24"/>
                <w:lang w:eastAsia="es-GT"/>
              </w:rPr>
              <w:t>Tipo de inventario y diseño de muestreo</w:t>
            </w:r>
          </w:p>
        </w:tc>
      </w:tr>
      <w:tr w:rsidR="00137EA0" w:rsidRPr="002B5417" w:rsidTr="00E978C3">
        <w:trPr>
          <w:trHeight w:val="315"/>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ESTRATO</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AREA (ha)</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TIPO DE PRODUCTO</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UNIDAD DE MEDIDA</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b/>
                <w:bCs/>
                <w:color w:val="000000"/>
                <w:sz w:val="24"/>
                <w:szCs w:val="24"/>
                <w:lang w:eastAsia="es-GT"/>
              </w:rPr>
            </w:pPr>
            <w:r w:rsidRPr="002B5417">
              <w:rPr>
                <w:rFonts w:eastAsia="Times New Roman" w:cs="Arial"/>
                <w:b/>
                <w:bCs/>
                <w:color w:val="000000"/>
                <w:sz w:val="24"/>
                <w:szCs w:val="24"/>
                <w:lang w:eastAsia="es-GT"/>
              </w:rPr>
              <w:t>CANTIDAD</w:t>
            </w:r>
          </w:p>
        </w:tc>
      </w:tr>
      <w:tr w:rsidR="00137EA0" w:rsidRPr="002B5417" w:rsidTr="00E978C3">
        <w:trPr>
          <w:trHeight w:val="300"/>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trHeight w:val="300"/>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trHeight w:val="300"/>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311"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trHeight w:val="300"/>
        </w:trPr>
        <w:tc>
          <w:tcPr>
            <w:tcW w:w="398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Total</w:t>
            </w:r>
          </w:p>
        </w:tc>
        <w:tc>
          <w:tcPr>
            <w:tcW w:w="1016" w:type="pct"/>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bl>
    <w:p w:rsidR="00137EA0" w:rsidRDefault="00137EA0" w:rsidP="00137EA0"/>
    <w:p w:rsidR="00137EA0" w:rsidRPr="002B5417" w:rsidRDefault="00137EA0" w:rsidP="00137EA0">
      <w:pPr>
        <w:spacing w:after="0" w:line="240" w:lineRule="auto"/>
        <w:rPr>
          <w:rFonts w:eastAsia="Times New Roman" w:cs="Arial"/>
          <w:b/>
          <w:bCs/>
          <w:color w:val="000000"/>
          <w:sz w:val="24"/>
          <w:szCs w:val="24"/>
          <w:lang w:eastAsia="es-GT"/>
        </w:rPr>
      </w:pPr>
      <w:r>
        <w:rPr>
          <w:rFonts w:eastAsia="Times New Roman" w:cs="Arial"/>
          <w:b/>
          <w:bCs/>
          <w:color w:val="000000"/>
          <w:sz w:val="24"/>
          <w:szCs w:val="24"/>
          <w:lang w:eastAsia="es-GT"/>
        </w:rPr>
        <w:t xml:space="preserve">2.10.2. </w:t>
      </w:r>
      <w:r w:rsidRPr="002B5417">
        <w:rPr>
          <w:rFonts w:eastAsia="Times New Roman" w:cs="Arial"/>
          <w:b/>
          <w:bCs/>
          <w:color w:val="000000"/>
          <w:sz w:val="24"/>
          <w:szCs w:val="24"/>
          <w:lang w:eastAsia="es-GT"/>
        </w:rPr>
        <w:t>PRODUCTO NO MADERABLE (B)</w:t>
      </w:r>
    </w:p>
    <w:tbl>
      <w:tblPr>
        <w:tblW w:w="5012" w:type="pct"/>
        <w:tblCellMar>
          <w:left w:w="70" w:type="dxa"/>
          <w:right w:w="70" w:type="dxa"/>
        </w:tblCellMar>
        <w:tblLook w:val="04A0" w:firstRow="1" w:lastRow="0" w:firstColumn="1" w:lastColumn="0" w:noHBand="0" w:noVBand="1"/>
      </w:tblPr>
      <w:tblGrid>
        <w:gridCol w:w="217"/>
        <w:gridCol w:w="217"/>
        <w:gridCol w:w="217"/>
        <w:gridCol w:w="223"/>
        <w:gridCol w:w="226"/>
        <w:gridCol w:w="241"/>
        <w:gridCol w:w="234"/>
        <w:gridCol w:w="232"/>
        <w:gridCol w:w="232"/>
        <w:gridCol w:w="234"/>
        <w:gridCol w:w="234"/>
        <w:gridCol w:w="234"/>
        <w:gridCol w:w="378"/>
        <w:gridCol w:w="378"/>
        <w:gridCol w:w="378"/>
        <w:gridCol w:w="378"/>
        <w:gridCol w:w="378"/>
        <w:gridCol w:w="378"/>
        <w:gridCol w:w="387"/>
        <w:gridCol w:w="374"/>
        <w:gridCol w:w="374"/>
        <w:gridCol w:w="372"/>
        <w:gridCol w:w="372"/>
        <w:gridCol w:w="372"/>
        <w:gridCol w:w="372"/>
        <w:gridCol w:w="378"/>
        <w:gridCol w:w="212"/>
        <w:gridCol w:w="210"/>
        <w:gridCol w:w="210"/>
        <w:gridCol w:w="210"/>
        <w:gridCol w:w="210"/>
        <w:gridCol w:w="210"/>
        <w:gridCol w:w="218"/>
        <w:gridCol w:w="154"/>
        <w:gridCol w:w="154"/>
        <w:gridCol w:w="154"/>
        <w:gridCol w:w="154"/>
        <w:gridCol w:w="175"/>
      </w:tblGrid>
      <w:tr w:rsidR="00137EA0" w:rsidRPr="002B5417" w:rsidTr="00E978C3">
        <w:trPr>
          <w:trHeight w:val="330"/>
        </w:trPr>
        <w:tc>
          <w:tcPr>
            <w:tcW w:w="4988" w:type="pct"/>
            <w:gridSpan w:val="38"/>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eastAsia="Times New Roman" w:cs="Arial"/>
                <w:b/>
                <w:bCs/>
                <w:color w:val="000000"/>
                <w:sz w:val="24"/>
                <w:szCs w:val="24"/>
                <w:lang w:eastAsia="es-GT"/>
              </w:rPr>
            </w:pPr>
            <w:r w:rsidRPr="002B5417">
              <w:rPr>
                <w:rFonts w:eastAsia="Times New Roman" w:cs="Arial"/>
                <w:b/>
                <w:bCs/>
                <w:color w:val="000000"/>
                <w:sz w:val="24"/>
                <w:szCs w:val="24"/>
                <w:lang w:eastAsia="es-GT"/>
              </w:rPr>
              <w:t>Tipo de inventario y diseño de muestreo</w:t>
            </w:r>
          </w:p>
        </w:tc>
      </w:tr>
      <w:tr w:rsidR="00137EA0" w:rsidRPr="002B5417" w:rsidTr="00E978C3">
        <w:trPr>
          <w:trHeight w:val="315"/>
        </w:trPr>
        <w:tc>
          <w:tcPr>
            <w:tcW w:w="4988" w:type="pct"/>
            <w:gridSpan w:val="3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trHeight w:val="300"/>
        </w:trPr>
        <w:tc>
          <w:tcPr>
            <w:tcW w:w="10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p>
        </w:tc>
        <w:tc>
          <w:tcPr>
            <w:tcW w:w="10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0"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7"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6"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3"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6"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7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77"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r>
      <w:tr w:rsidR="00137EA0" w:rsidRPr="00C348A9" w:rsidTr="00E978C3">
        <w:trPr>
          <w:gridAfter w:val="5"/>
          <w:wAfter w:w="390" w:type="pct"/>
          <w:trHeight w:val="315"/>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C348A9" w:rsidRDefault="00137EA0" w:rsidP="00E978C3">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ESTRATO</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rsidR="00137EA0" w:rsidRPr="00C348A9" w:rsidRDefault="00137EA0" w:rsidP="00E978C3">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AREA (ha)</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C348A9" w:rsidRDefault="00137EA0" w:rsidP="00E978C3">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TIPO DE PRODUCTO</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C348A9" w:rsidRDefault="00137EA0" w:rsidP="00E978C3">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UNIDAD DE MEDIDA</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C348A9" w:rsidRDefault="00137EA0" w:rsidP="00E978C3">
            <w:pPr>
              <w:spacing w:after="0" w:line="240" w:lineRule="auto"/>
              <w:jc w:val="center"/>
              <w:rPr>
                <w:rFonts w:eastAsia="Times New Roman" w:cs="Arial"/>
                <w:b/>
                <w:bCs/>
                <w:color w:val="000000"/>
                <w:lang w:eastAsia="es-GT"/>
              </w:rPr>
            </w:pPr>
            <w:r w:rsidRPr="00C348A9">
              <w:rPr>
                <w:rFonts w:eastAsia="Times New Roman" w:cs="Arial"/>
                <w:b/>
                <w:bCs/>
                <w:color w:val="000000"/>
                <w:lang w:eastAsia="es-GT"/>
              </w:rPr>
              <w:t>CANTIDAD</w:t>
            </w:r>
          </w:p>
        </w:tc>
      </w:tr>
      <w:tr w:rsidR="00137EA0" w:rsidRPr="002B5417" w:rsidTr="00E978C3">
        <w:trPr>
          <w:gridAfter w:val="5"/>
          <w:wAfter w:w="390" w:type="pct"/>
          <w:trHeight w:val="300"/>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gridAfter w:val="5"/>
          <w:wAfter w:w="390" w:type="pct"/>
          <w:trHeight w:val="300"/>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gridAfter w:val="5"/>
          <w:wAfter w:w="390" w:type="pct"/>
          <w:trHeight w:val="300"/>
        </w:trPr>
        <w:tc>
          <w:tcPr>
            <w:tcW w:w="64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681" w:type="pct"/>
            <w:gridSpan w:val="6"/>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92"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1270"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gridAfter w:val="5"/>
          <w:wAfter w:w="390" w:type="pct"/>
          <w:trHeight w:val="300"/>
        </w:trPr>
        <w:tc>
          <w:tcPr>
            <w:tcW w:w="3892" w:type="pct"/>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Total</w:t>
            </w:r>
          </w:p>
        </w:tc>
        <w:tc>
          <w:tcPr>
            <w:tcW w:w="718" w:type="pct"/>
            <w:gridSpan w:val="7"/>
            <w:tcBorders>
              <w:top w:val="single" w:sz="4" w:space="0" w:color="auto"/>
              <w:left w:val="nil"/>
              <w:bottom w:val="single" w:sz="4" w:space="0" w:color="auto"/>
              <w:right w:val="single" w:sz="4" w:space="0" w:color="auto"/>
            </w:tcBorders>
            <w:shd w:val="clear" w:color="auto" w:fill="auto"/>
            <w:noWrap/>
            <w:vAlign w:val="bottom"/>
            <w:hideMark/>
          </w:tcPr>
          <w:p w:rsidR="00137EA0" w:rsidRPr="002B5417" w:rsidRDefault="00137EA0" w:rsidP="00E978C3">
            <w:pPr>
              <w:spacing w:after="0" w:line="240" w:lineRule="auto"/>
              <w:jc w:val="center"/>
              <w:rPr>
                <w:rFonts w:eastAsia="Times New Roman" w:cs="Arial"/>
                <w:color w:val="000000"/>
                <w:sz w:val="24"/>
                <w:szCs w:val="24"/>
                <w:lang w:eastAsia="es-GT"/>
              </w:rPr>
            </w:pPr>
            <w:r w:rsidRPr="002B5417">
              <w:rPr>
                <w:rFonts w:eastAsia="Times New Roman" w:cs="Arial"/>
                <w:color w:val="000000"/>
                <w:sz w:val="24"/>
                <w:szCs w:val="24"/>
                <w:lang w:eastAsia="es-GT"/>
              </w:rPr>
              <w:t> </w:t>
            </w:r>
          </w:p>
        </w:tc>
      </w:tr>
      <w:tr w:rsidR="00137EA0" w:rsidRPr="002B5417" w:rsidTr="00E978C3">
        <w:trPr>
          <w:gridAfter w:val="5"/>
          <w:wAfter w:w="390" w:type="pct"/>
          <w:trHeight w:val="315"/>
        </w:trPr>
        <w:tc>
          <w:tcPr>
            <w:tcW w:w="10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5"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0"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7"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3"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1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6"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1"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84"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3"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2"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c>
          <w:tcPr>
            <w:tcW w:w="106" w:type="pct"/>
            <w:tcBorders>
              <w:top w:val="nil"/>
              <w:left w:val="nil"/>
              <w:bottom w:val="nil"/>
              <w:right w:val="nil"/>
            </w:tcBorders>
            <w:shd w:val="clear" w:color="auto" w:fill="auto"/>
            <w:noWrap/>
            <w:vAlign w:val="bottom"/>
            <w:hideMark/>
          </w:tcPr>
          <w:p w:rsidR="00137EA0" w:rsidRPr="002B5417" w:rsidRDefault="00137EA0" w:rsidP="00E978C3">
            <w:pPr>
              <w:spacing w:after="0" w:line="240" w:lineRule="auto"/>
              <w:rPr>
                <w:rFonts w:ascii="Times New Roman" w:eastAsia="Times New Roman" w:hAnsi="Times New Roman" w:cs="Times New Roman"/>
                <w:sz w:val="20"/>
                <w:szCs w:val="20"/>
                <w:lang w:eastAsia="es-GT"/>
              </w:rPr>
            </w:pPr>
          </w:p>
        </w:tc>
      </w:tr>
    </w:tbl>
    <w:p w:rsidR="00137EA0"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III. </w:t>
      </w:r>
      <w:r w:rsidRPr="00C348A9">
        <w:rPr>
          <w:rFonts w:ascii="Calibri" w:eastAsia="Times New Roman" w:hAnsi="Calibri" w:cs="Calibri"/>
          <w:b/>
          <w:bCs/>
          <w:lang w:eastAsia="es-GT"/>
        </w:rPr>
        <w:t>PLANIFICACION DEL MANEJO</w:t>
      </w:r>
    </w:p>
    <w:p w:rsidR="00137EA0" w:rsidRPr="00C348A9" w:rsidRDefault="00137EA0" w:rsidP="00137EA0">
      <w:pPr>
        <w:spacing w:after="0" w:line="240" w:lineRule="auto"/>
        <w:rPr>
          <w:rFonts w:ascii="Calibri" w:eastAsia="Times New Roman" w:hAnsi="Calibri" w:cs="Calibri"/>
          <w:b/>
          <w:bCs/>
          <w:lang w:eastAsia="es-GT"/>
        </w:rPr>
      </w:pPr>
    </w:p>
    <w:tbl>
      <w:tblPr>
        <w:tblW w:w="5012" w:type="pct"/>
        <w:tblCellMar>
          <w:left w:w="70" w:type="dxa"/>
          <w:right w:w="70" w:type="dxa"/>
        </w:tblCellMar>
        <w:tblLook w:val="04A0" w:firstRow="1" w:lastRow="0" w:firstColumn="1" w:lastColumn="0" w:noHBand="0" w:noVBand="1"/>
      </w:tblPr>
      <w:tblGrid>
        <w:gridCol w:w="3328"/>
        <w:gridCol w:w="4051"/>
        <w:gridCol w:w="1140"/>
        <w:gridCol w:w="1752"/>
      </w:tblGrid>
      <w:tr w:rsidR="00137EA0" w:rsidRPr="002B5417" w:rsidTr="00E978C3">
        <w:trPr>
          <w:trHeight w:val="300"/>
        </w:trPr>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rPr>
                <w:rFonts w:ascii="Calibri" w:eastAsia="Times New Roman" w:hAnsi="Calibri" w:cs="Calibri"/>
                <w:b/>
                <w:bCs/>
                <w:lang w:eastAsia="es-GT"/>
              </w:rPr>
            </w:pPr>
            <w:r w:rsidRPr="002B5417">
              <w:rPr>
                <w:rFonts w:ascii="Calibri" w:eastAsia="Times New Roman" w:hAnsi="Calibri" w:cs="Calibri"/>
                <w:b/>
                <w:bCs/>
                <w:lang w:eastAsia="es-GT"/>
              </w:rPr>
              <w:t>Nombre del Rege</w:t>
            </w:r>
            <w:r>
              <w:rPr>
                <w:rFonts w:ascii="Calibri" w:eastAsia="Times New Roman" w:hAnsi="Calibri" w:cs="Calibri"/>
                <w:b/>
                <w:bCs/>
                <w:lang w:eastAsia="es-GT"/>
              </w:rPr>
              <w:t>n</w:t>
            </w:r>
            <w:r w:rsidRPr="002B5417">
              <w:rPr>
                <w:rFonts w:ascii="Calibri" w:eastAsia="Times New Roman" w:hAnsi="Calibri" w:cs="Calibri"/>
                <w:b/>
                <w:bCs/>
                <w:lang w:eastAsia="es-GT"/>
              </w:rPr>
              <w:t>te Propuesto</w:t>
            </w:r>
          </w:p>
        </w:tc>
        <w:tc>
          <w:tcPr>
            <w:tcW w:w="3380"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rPr>
                <w:rFonts w:ascii="Calibri" w:eastAsia="Times New Roman" w:hAnsi="Calibri" w:cs="Calibri"/>
                <w:b/>
                <w:bCs/>
                <w:color w:val="FFFFFF"/>
                <w:lang w:eastAsia="es-GT"/>
              </w:rPr>
            </w:pPr>
            <w:r w:rsidRPr="002B5417">
              <w:rPr>
                <w:rFonts w:ascii="Calibri" w:eastAsia="Times New Roman" w:hAnsi="Calibri" w:cs="Calibri"/>
                <w:b/>
                <w:bCs/>
                <w:color w:val="FFFFFF"/>
                <w:lang w:eastAsia="es-GT"/>
              </w:rPr>
              <w:t> </w:t>
            </w:r>
          </w:p>
        </w:tc>
      </w:tr>
      <w:tr w:rsidR="00137EA0" w:rsidRPr="002B5417" w:rsidTr="00E978C3">
        <w:trPr>
          <w:trHeight w:val="300"/>
        </w:trPr>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rPr>
                <w:rFonts w:ascii="Calibri" w:eastAsia="Times New Roman" w:hAnsi="Calibri" w:cs="Calibri"/>
                <w:b/>
                <w:bCs/>
                <w:lang w:eastAsia="es-GT"/>
              </w:rPr>
            </w:pPr>
            <w:r w:rsidRPr="002B5417">
              <w:rPr>
                <w:rFonts w:ascii="Calibri" w:eastAsia="Times New Roman" w:hAnsi="Calibri" w:cs="Calibri"/>
                <w:b/>
                <w:bCs/>
                <w:lang w:eastAsia="es-GT"/>
              </w:rPr>
              <w:t>Número de Registro en INAB:</w:t>
            </w:r>
          </w:p>
        </w:tc>
        <w:tc>
          <w:tcPr>
            <w:tcW w:w="1972"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rPr>
                <w:rFonts w:ascii="Calibri" w:eastAsia="Times New Roman" w:hAnsi="Calibri" w:cs="Calibri"/>
                <w:b/>
                <w:bCs/>
                <w:color w:val="FFFFFF"/>
                <w:lang w:eastAsia="es-GT"/>
              </w:rPr>
            </w:pPr>
            <w:r w:rsidRPr="002B5417">
              <w:rPr>
                <w:rFonts w:ascii="Calibri" w:eastAsia="Times New Roman" w:hAnsi="Calibri" w:cs="Calibri"/>
                <w:b/>
                <w:bCs/>
                <w:color w:val="FFFFFF"/>
                <w:lang w:eastAsia="es-GT"/>
              </w:rPr>
              <w:t>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rPr>
                <w:rFonts w:ascii="Calibri" w:eastAsia="Times New Roman" w:hAnsi="Calibri" w:cs="Calibri"/>
                <w:b/>
                <w:bCs/>
                <w:lang w:eastAsia="es-GT"/>
              </w:rPr>
            </w:pPr>
            <w:r w:rsidRPr="002B5417">
              <w:rPr>
                <w:rFonts w:ascii="Calibri" w:eastAsia="Times New Roman" w:hAnsi="Calibri" w:cs="Calibri"/>
                <w:b/>
                <w:bCs/>
                <w:lang w:eastAsia="es-GT"/>
              </w:rPr>
              <w:t>Categoría:</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rsidR="00137EA0" w:rsidRPr="002B5417" w:rsidRDefault="00137EA0" w:rsidP="00E978C3">
            <w:pPr>
              <w:spacing w:after="0" w:line="240" w:lineRule="auto"/>
              <w:rPr>
                <w:rFonts w:ascii="Calibri" w:eastAsia="Times New Roman" w:hAnsi="Calibri" w:cs="Calibri"/>
                <w:b/>
                <w:bCs/>
                <w:color w:val="FFFFFF"/>
                <w:lang w:eastAsia="es-GT"/>
              </w:rPr>
            </w:pPr>
            <w:r w:rsidRPr="002B5417">
              <w:rPr>
                <w:rFonts w:ascii="Calibri" w:eastAsia="Times New Roman" w:hAnsi="Calibri" w:cs="Calibri"/>
                <w:b/>
                <w:bCs/>
                <w:color w:val="FFFFFF"/>
                <w:lang w:eastAsia="es-GT"/>
              </w:rPr>
              <w:t> </w:t>
            </w:r>
          </w:p>
        </w:tc>
      </w:tr>
    </w:tbl>
    <w:p w:rsidR="00137EA0" w:rsidRDefault="00137EA0" w:rsidP="00137EA0">
      <w:pPr>
        <w:spacing w:after="0" w:line="240" w:lineRule="auto"/>
        <w:rPr>
          <w:rFonts w:ascii="Calibri" w:eastAsia="Times New Roman" w:hAnsi="Calibri" w:cs="Calibri"/>
          <w:b/>
          <w:bCs/>
          <w:lang w:eastAsia="es-GT"/>
        </w:rPr>
      </w:pPr>
    </w:p>
    <w:p w:rsidR="00137EA0" w:rsidRPr="00A476BE"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i/>
          <w:iCs/>
          <w:lang w:eastAsia="es-GT"/>
        </w:rPr>
        <w:t xml:space="preserve">3.1. </w:t>
      </w:r>
      <w:r w:rsidRPr="00A476BE">
        <w:rPr>
          <w:rFonts w:ascii="Calibri" w:eastAsia="Times New Roman" w:hAnsi="Calibri" w:cs="Calibri"/>
          <w:b/>
          <w:bCs/>
          <w:i/>
          <w:iCs/>
          <w:lang w:eastAsia="es-GT"/>
        </w:rPr>
        <w:t>Recursos maderables</w:t>
      </w:r>
    </w:p>
    <w:p w:rsidR="00137EA0" w:rsidRPr="00A476BE"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3.1.1. </w:t>
      </w:r>
      <w:r w:rsidRPr="00A476BE">
        <w:rPr>
          <w:rFonts w:ascii="Calibri" w:eastAsia="Times New Roman" w:hAnsi="Calibri" w:cs="Calibri"/>
          <w:b/>
          <w:bCs/>
          <w:lang w:eastAsia="es-GT"/>
        </w:rPr>
        <w:t>Definición del áreas de aprovechamiento anual (POA)</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4"/>
        <w:gridCol w:w="918"/>
        <w:gridCol w:w="1635"/>
        <w:gridCol w:w="2405"/>
        <w:gridCol w:w="2769"/>
      </w:tblGrid>
      <w:tr w:rsidR="00137EA0" w:rsidRPr="00A476BE" w:rsidTr="00E978C3">
        <w:trPr>
          <w:trHeight w:val="375"/>
        </w:trPr>
        <w:tc>
          <w:tcPr>
            <w:tcW w:w="1238"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Año de Intervención</w:t>
            </w:r>
          </w:p>
        </w:tc>
        <w:tc>
          <w:tcPr>
            <w:tcW w:w="1243" w:type="pct"/>
            <w:gridSpan w:val="2"/>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ESTRATO</w:t>
            </w:r>
          </w:p>
        </w:tc>
        <w:tc>
          <w:tcPr>
            <w:tcW w:w="2519" w:type="pct"/>
            <w:gridSpan w:val="2"/>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Extensión en hectáreas</w:t>
            </w:r>
          </w:p>
        </w:tc>
      </w:tr>
      <w:tr w:rsidR="00137EA0" w:rsidRPr="00A476BE" w:rsidTr="00E978C3">
        <w:trPr>
          <w:trHeight w:val="253"/>
        </w:trPr>
        <w:tc>
          <w:tcPr>
            <w:tcW w:w="1238" w:type="pct"/>
            <w:vMerge/>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1243" w:type="pct"/>
            <w:gridSpan w:val="2"/>
            <w:vMerge/>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117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Total</w:t>
            </w:r>
          </w:p>
        </w:tc>
        <w:tc>
          <w:tcPr>
            <w:tcW w:w="1348"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Efectiva</w:t>
            </w:r>
          </w:p>
        </w:tc>
      </w:tr>
      <w:tr w:rsidR="00137EA0" w:rsidRPr="00A476BE" w:rsidTr="00E978C3">
        <w:trPr>
          <w:trHeight w:val="375"/>
        </w:trPr>
        <w:tc>
          <w:tcPr>
            <w:tcW w:w="1238" w:type="pct"/>
            <w:vMerge w:val="restar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243" w:type="pct"/>
            <w:gridSpan w:val="2"/>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17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348"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r w:rsidR="00137EA0" w:rsidRPr="00A476BE" w:rsidTr="00E978C3">
        <w:trPr>
          <w:trHeight w:val="375"/>
        </w:trPr>
        <w:tc>
          <w:tcPr>
            <w:tcW w:w="1238" w:type="pct"/>
            <w:vMerge/>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1243" w:type="pct"/>
            <w:gridSpan w:val="2"/>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17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348"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r w:rsidR="00137EA0" w:rsidRPr="00A476BE" w:rsidTr="00E978C3">
        <w:trPr>
          <w:trHeight w:val="113"/>
        </w:trPr>
        <w:tc>
          <w:tcPr>
            <w:tcW w:w="1238" w:type="pct"/>
            <w:vMerge/>
            <w:vAlign w:val="center"/>
            <w:hideMark/>
          </w:tcPr>
          <w:p w:rsidR="00137EA0" w:rsidRPr="00A476BE" w:rsidRDefault="00137EA0" w:rsidP="00E978C3">
            <w:pPr>
              <w:spacing w:after="0" w:line="240" w:lineRule="auto"/>
              <w:rPr>
                <w:rFonts w:ascii="Calibri" w:eastAsia="Times New Roman" w:hAnsi="Calibri" w:cs="Calibri"/>
                <w:b/>
                <w:bCs/>
                <w:lang w:eastAsia="es-GT"/>
              </w:rPr>
            </w:pPr>
          </w:p>
        </w:tc>
        <w:tc>
          <w:tcPr>
            <w:tcW w:w="1243" w:type="pct"/>
            <w:gridSpan w:val="2"/>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171"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c>
          <w:tcPr>
            <w:tcW w:w="1348" w:type="pct"/>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r w:rsidR="00137EA0" w:rsidRPr="00A476BE" w:rsidTr="00E978C3">
        <w:trPr>
          <w:trHeight w:val="300"/>
        </w:trPr>
        <w:tc>
          <w:tcPr>
            <w:tcW w:w="1685" w:type="pct"/>
            <w:gridSpan w:val="2"/>
            <w:shd w:val="clear" w:color="auto" w:fill="auto"/>
            <w:noWrap/>
            <w:vAlign w:val="center"/>
            <w:hideMark/>
          </w:tcPr>
          <w:p w:rsidR="00137EA0" w:rsidRPr="00A476BE" w:rsidRDefault="00137EA0" w:rsidP="00E978C3">
            <w:pPr>
              <w:spacing w:after="0" w:line="240" w:lineRule="auto"/>
              <w:rPr>
                <w:rFonts w:ascii="Calibri" w:eastAsia="Times New Roman" w:hAnsi="Calibri" w:cs="Calibri"/>
                <w:b/>
                <w:bCs/>
                <w:lang w:eastAsia="es-GT"/>
              </w:rPr>
            </w:pPr>
            <w:r w:rsidRPr="00A476BE">
              <w:rPr>
                <w:rFonts w:ascii="Calibri" w:eastAsia="Times New Roman" w:hAnsi="Calibri" w:cs="Calibri"/>
                <w:b/>
                <w:bCs/>
                <w:lang w:eastAsia="es-GT"/>
              </w:rPr>
              <w:t>Tratamiento silvicultural a aplicar:</w:t>
            </w:r>
          </w:p>
        </w:tc>
        <w:tc>
          <w:tcPr>
            <w:tcW w:w="3315" w:type="pct"/>
            <w:gridSpan w:val="3"/>
            <w:shd w:val="clear" w:color="auto" w:fill="auto"/>
            <w:noWrap/>
            <w:vAlign w:val="center"/>
            <w:hideMark/>
          </w:tcPr>
          <w:p w:rsidR="00137EA0" w:rsidRPr="00A476BE" w:rsidRDefault="00137EA0" w:rsidP="00E978C3">
            <w:pPr>
              <w:spacing w:after="0" w:line="240" w:lineRule="auto"/>
              <w:jc w:val="center"/>
              <w:rPr>
                <w:rFonts w:ascii="Calibri" w:eastAsia="Times New Roman" w:hAnsi="Calibri" w:cs="Calibri"/>
                <w:b/>
                <w:bCs/>
                <w:lang w:eastAsia="es-GT"/>
              </w:rPr>
            </w:pPr>
            <w:r w:rsidRPr="00A476BE">
              <w:rPr>
                <w:rFonts w:ascii="Calibri" w:eastAsia="Times New Roman" w:hAnsi="Calibri" w:cs="Calibri"/>
                <w:b/>
                <w:bCs/>
                <w:lang w:eastAsia="es-GT"/>
              </w:rPr>
              <w:t> </w:t>
            </w:r>
          </w:p>
        </w:tc>
      </w:tr>
    </w:tbl>
    <w:p w:rsidR="00137EA0" w:rsidRDefault="00137EA0" w:rsidP="00137EA0"/>
    <w:p w:rsidR="00137EA0" w:rsidRPr="00105D26"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3.1.2. </w:t>
      </w:r>
      <w:r w:rsidRPr="00105D26">
        <w:rPr>
          <w:rFonts w:ascii="Calibri" w:eastAsia="Times New Roman" w:hAnsi="Calibri" w:cs="Calibri"/>
          <w:b/>
          <w:bCs/>
          <w:color w:val="000000"/>
          <w:lang w:eastAsia="es-GT"/>
        </w:rPr>
        <w:t>Resumen de la intensidad de corta por estrato y por especie según información del censo comercial</w:t>
      </w:r>
    </w:p>
    <w:tbl>
      <w:tblPr>
        <w:tblW w:w="5000" w:type="pct"/>
        <w:tblCellMar>
          <w:left w:w="70" w:type="dxa"/>
          <w:right w:w="70" w:type="dxa"/>
        </w:tblCellMar>
        <w:tblLook w:val="04A0" w:firstRow="1" w:lastRow="0" w:firstColumn="1" w:lastColumn="0" w:noHBand="0" w:noVBand="1"/>
      </w:tblPr>
      <w:tblGrid>
        <w:gridCol w:w="875"/>
        <w:gridCol w:w="1460"/>
        <w:gridCol w:w="397"/>
        <w:gridCol w:w="320"/>
        <w:gridCol w:w="393"/>
        <w:gridCol w:w="266"/>
        <w:gridCol w:w="397"/>
        <w:gridCol w:w="320"/>
        <w:gridCol w:w="393"/>
        <w:gridCol w:w="266"/>
        <w:gridCol w:w="397"/>
        <w:gridCol w:w="320"/>
        <w:gridCol w:w="393"/>
        <w:gridCol w:w="397"/>
        <w:gridCol w:w="320"/>
        <w:gridCol w:w="600"/>
        <w:gridCol w:w="1255"/>
        <w:gridCol w:w="1467"/>
      </w:tblGrid>
      <w:tr w:rsidR="00137EA0" w:rsidRPr="00E3239B" w:rsidTr="00E978C3">
        <w:trPr>
          <w:trHeight w:val="570"/>
        </w:trPr>
        <w:tc>
          <w:tcPr>
            <w:tcW w:w="487" w:type="pct"/>
            <w:vMerge w:val="restart"/>
            <w:tcBorders>
              <w:top w:val="single" w:sz="8" w:space="0" w:color="auto"/>
              <w:left w:val="single" w:sz="8" w:space="0" w:color="auto"/>
              <w:bottom w:val="nil"/>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b/>
                <w:bCs/>
                <w:color w:val="000000"/>
                <w:sz w:val="16"/>
                <w:szCs w:val="16"/>
                <w:lang w:eastAsia="es-GT"/>
              </w:rPr>
            </w:pPr>
            <w:r w:rsidRPr="00E3239B">
              <w:rPr>
                <w:rFonts w:ascii="Calibri" w:eastAsia="Times New Roman" w:hAnsi="Calibri" w:cs="Calibri"/>
                <w:b/>
                <w:bCs/>
                <w:color w:val="000000"/>
                <w:sz w:val="16"/>
                <w:szCs w:val="16"/>
                <w:lang w:eastAsia="es-GT"/>
              </w:rPr>
              <w:t>ESTRATO</w:t>
            </w:r>
          </w:p>
        </w:tc>
        <w:tc>
          <w:tcPr>
            <w:tcW w:w="772" w:type="pct"/>
            <w:vMerge w:val="restart"/>
            <w:tcBorders>
              <w:top w:val="single" w:sz="8" w:space="0" w:color="auto"/>
              <w:left w:val="single" w:sz="8" w:space="0" w:color="auto"/>
              <w:bottom w:val="single" w:sz="8" w:space="0" w:color="000000"/>
              <w:right w:val="nil"/>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b/>
                <w:bCs/>
                <w:sz w:val="16"/>
                <w:szCs w:val="16"/>
                <w:lang w:eastAsia="es-GT"/>
              </w:rPr>
            </w:pPr>
            <w:r w:rsidRPr="00E3239B">
              <w:rPr>
                <w:rFonts w:ascii="Calibri" w:eastAsia="Times New Roman" w:hAnsi="Calibri" w:cs="Calibri"/>
                <w:b/>
                <w:bCs/>
                <w:sz w:val="16"/>
                <w:szCs w:val="16"/>
                <w:lang w:eastAsia="es-GT"/>
              </w:rPr>
              <w:t>ESPECIE</w:t>
            </w:r>
          </w:p>
        </w:tc>
        <w:tc>
          <w:tcPr>
            <w:tcW w:w="46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Existencias </w:t>
            </w:r>
            <w:r w:rsidRPr="00E3239B">
              <w:rPr>
                <w:rFonts w:ascii="Calibri" w:eastAsia="Times New Roman" w:hAnsi="Calibri" w:cs="Calibri"/>
                <w:sz w:val="16"/>
                <w:szCs w:val="16"/>
                <w:lang w:eastAsia="es-GT"/>
              </w:rPr>
              <w:br/>
              <w:t>≥DMC&lt;90 cm</w:t>
            </w:r>
          </w:p>
        </w:tc>
        <w:tc>
          <w:tcPr>
            <w:tcW w:w="150" w:type="pct"/>
            <w:tcBorders>
              <w:top w:val="single" w:sz="8" w:space="0" w:color="auto"/>
              <w:left w:val="nil"/>
              <w:bottom w:val="single" w:sz="4" w:space="0" w:color="auto"/>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IC</w:t>
            </w:r>
          </w:p>
        </w:tc>
        <w:tc>
          <w:tcPr>
            <w:tcW w:w="460" w:type="pct"/>
            <w:gridSpan w:val="3"/>
            <w:tcBorders>
              <w:top w:val="single" w:sz="8" w:space="0" w:color="auto"/>
              <w:left w:val="nil"/>
              <w:bottom w:val="single" w:sz="4" w:space="0" w:color="000000"/>
              <w:right w:val="single" w:sz="4"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Existencias </w:t>
            </w:r>
            <w:r w:rsidRPr="00E3239B">
              <w:rPr>
                <w:rFonts w:ascii="Calibri" w:eastAsia="Times New Roman" w:hAnsi="Calibri" w:cs="Calibri"/>
                <w:sz w:val="16"/>
                <w:szCs w:val="16"/>
                <w:lang w:eastAsia="es-GT"/>
              </w:rPr>
              <w:br/>
              <w:t>DMC≥90 cm</w:t>
            </w:r>
          </w:p>
        </w:tc>
        <w:tc>
          <w:tcPr>
            <w:tcW w:w="182" w:type="pct"/>
            <w:tcBorders>
              <w:top w:val="single" w:sz="8" w:space="0" w:color="auto"/>
              <w:left w:val="nil"/>
              <w:bottom w:val="single" w:sz="4" w:space="0" w:color="auto"/>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IC</w:t>
            </w:r>
          </w:p>
        </w:tc>
        <w:tc>
          <w:tcPr>
            <w:tcW w:w="462" w:type="pct"/>
            <w:gridSpan w:val="3"/>
            <w:tcBorders>
              <w:top w:val="single" w:sz="8" w:space="0" w:color="auto"/>
              <w:left w:val="nil"/>
              <w:bottom w:val="nil"/>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Extraer </w:t>
            </w:r>
            <w:r w:rsidRPr="00E3239B">
              <w:rPr>
                <w:rFonts w:ascii="Calibri" w:eastAsia="Times New Roman" w:hAnsi="Calibri" w:cs="Calibri"/>
                <w:sz w:val="16"/>
                <w:szCs w:val="16"/>
                <w:lang w:eastAsia="es-GT"/>
              </w:rPr>
              <w:br/>
              <w:t>(≥DMC&lt;90 cm)</w:t>
            </w:r>
          </w:p>
        </w:tc>
        <w:tc>
          <w:tcPr>
            <w:tcW w:w="752" w:type="pct"/>
            <w:gridSpan w:val="3"/>
            <w:tcBorders>
              <w:top w:val="single" w:sz="8" w:space="0" w:color="auto"/>
              <w:left w:val="nil"/>
              <w:bottom w:val="single" w:sz="4" w:space="0" w:color="000000"/>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 xml:space="preserve">Extraer </w:t>
            </w:r>
            <w:r w:rsidRPr="00E3239B">
              <w:rPr>
                <w:rFonts w:ascii="Calibri" w:eastAsia="Times New Roman" w:hAnsi="Calibri" w:cs="Calibri"/>
                <w:sz w:val="16"/>
                <w:szCs w:val="16"/>
                <w:lang w:eastAsia="es-GT"/>
              </w:rPr>
              <w:br/>
              <w:t>(DMC≥90 cm)</w:t>
            </w:r>
          </w:p>
        </w:tc>
        <w:tc>
          <w:tcPr>
            <w:tcW w:w="634" w:type="pct"/>
            <w:tcBorders>
              <w:top w:val="single" w:sz="8" w:space="0" w:color="auto"/>
              <w:left w:val="nil"/>
              <w:bottom w:val="single" w:sz="8" w:space="0" w:color="auto"/>
              <w:right w:val="single" w:sz="8"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total, extraer/ha.</w:t>
            </w:r>
          </w:p>
        </w:tc>
        <w:tc>
          <w:tcPr>
            <w:tcW w:w="639" w:type="pct"/>
            <w:tcBorders>
              <w:top w:val="single" w:sz="8" w:space="0" w:color="auto"/>
              <w:left w:val="nil"/>
              <w:bottom w:val="single" w:sz="4" w:space="0" w:color="000000"/>
              <w:right w:val="single" w:sz="8"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Reservar /ha.</w:t>
            </w:r>
          </w:p>
        </w:tc>
      </w:tr>
      <w:tr w:rsidR="00137EA0" w:rsidRPr="00E3239B" w:rsidTr="00E978C3">
        <w:trPr>
          <w:trHeight w:val="450"/>
        </w:trPr>
        <w:tc>
          <w:tcPr>
            <w:tcW w:w="487" w:type="pct"/>
            <w:vMerge/>
            <w:tcBorders>
              <w:top w:val="single" w:sz="8" w:space="0" w:color="auto"/>
              <w:left w:val="single" w:sz="8" w:space="0" w:color="auto"/>
              <w:bottom w:val="nil"/>
              <w:right w:val="single" w:sz="8" w:space="0" w:color="000000"/>
            </w:tcBorders>
            <w:vAlign w:val="center"/>
            <w:hideMark/>
          </w:tcPr>
          <w:p w:rsidR="00137EA0" w:rsidRPr="00E3239B" w:rsidRDefault="00137EA0" w:rsidP="00E978C3">
            <w:pPr>
              <w:spacing w:after="0" w:line="240" w:lineRule="auto"/>
              <w:rPr>
                <w:rFonts w:ascii="Calibri" w:eastAsia="Times New Roman" w:hAnsi="Calibri" w:cs="Calibri"/>
                <w:b/>
                <w:bCs/>
                <w:color w:val="000000"/>
                <w:sz w:val="16"/>
                <w:szCs w:val="16"/>
                <w:lang w:eastAsia="es-GT"/>
              </w:rPr>
            </w:pPr>
          </w:p>
        </w:tc>
        <w:tc>
          <w:tcPr>
            <w:tcW w:w="772" w:type="pct"/>
            <w:vMerge/>
            <w:tcBorders>
              <w:top w:val="single" w:sz="8" w:space="0" w:color="auto"/>
              <w:left w:val="single" w:sz="8" w:space="0" w:color="auto"/>
              <w:bottom w:val="single" w:sz="8" w:space="0" w:color="000000"/>
              <w:right w:val="nil"/>
            </w:tcBorders>
            <w:vAlign w:val="center"/>
            <w:hideMark/>
          </w:tcPr>
          <w:p w:rsidR="00137EA0" w:rsidRPr="00E3239B" w:rsidRDefault="00137EA0" w:rsidP="00E978C3">
            <w:pPr>
              <w:spacing w:after="0" w:line="240" w:lineRule="auto"/>
              <w:rPr>
                <w:rFonts w:ascii="Calibri" w:eastAsia="Times New Roman" w:hAnsi="Calibri" w:cs="Calibri"/>
                <w:b/>
                <w:bCs/>
                <w:sz w:val="16"/>
                <w:szCs w:val="16"/>
                <w:lang w:eastAsia="es-GT"/>
              </w:rPr>
            </w:pPr>
          </w:p>
        </w:tc>
        <w:tc>
          <w:tcPr>
            <w:tcW w:w="16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129" w:type="pct"/>
            <w:tcBorders>
              <w:top w:val="single" w:sz="4" w:space="0" w:color="auto"/>
              <w:left w:val="nil"/>
              <w:bottom w:val="single" w:sz="8" w:space="0" w:color="auto"/>
              <w:right w:val="single" w:sz="4" w:space="0" w:color="auto"/>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165" w:type="pct"/>
            <w:tcBorders>
              <w:top w:val="single" w:sz="4" w:space="0" w:color="auto"/>
              <w:left w:val="nil"/>
              <w:bottom w:val="single" w:sz="8" w:space="0" w:color="auto"/>
              <w:right w:val="single" w:sz="4" w:space="0" w:color="auto"/>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150" w:type="pct"/>
            <w:tcBorders>
              <w:top w:val="nil"/>
              <w:left w:val="nil"/>
              <w:bottom w:val="single" w:sz="8" w:space="0" w:color="auto"/>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w:t>
            </w:r>
          </w:p>
        </w:tc>
        <w:tc>
          <w:tcPr>
            <w:tcW w:w="168"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129"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163"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182" w:type="pct"/>
            <w:tcBorders>
              <w:top w:val="nil"/>
              <w:left w:val="nil"/>
              <w:bottom w:val="single" w:sz="8" w:space="0" w:color="auto"/>
              <w:right w:val="single" w:sz="8" w:space="0" w:color="000000"/>
            </w:tcBorders>
            <w:shd w:val="clear" w:color="auto" w:fill="auto"/>
            <w:vAlign w:val="center"/>
            <w:hideMark/>
          </w:tcPr>
          <w:p w:rsidR="00137EA0" w:rsidRPr="00E3239B" w:rsidRDefault="00137EA0" w:rsidP="00E978C3">
            <w:pPr>
              <w:spacing w:after="0" w:line="240" w:lineRule="auto"/>
              <w:jc w:val="center"/>
              <w:rPr>
                <w:rFonts w:ascii="Calibri" w:eastAsia="Times New Roman" w:hAnsi="Calibri" w:cs="Calibri"/>
                <w:color w:val="000000"/>
                <w:sz w:val="16"/>
                <w:szCs w:val="16"/>
                <w:lang w:eastAsia="es-GT"/>
              </w:rPr>
            </w:pPr>
            <w:r w:rsidRPr="00E3239B">
              <w:rPr>
                <w:rFonts w:ascii="Calibri" w:eastAsia="Times New Roman" w:hAnsi="Calibri" w:cs="Calibri"/>
                <w:color w:val="000000"/>
                <w:sz w:val="16"/>
                <w:szCs w:val="16"/>
                <w:lang w:eastAsia="es-GT"/>
              </w:rPr>
              <w:t>%</w:t>
            </w:r>
          </w:p>
        </w:tc>
        <w:tc>
          <w:tcPr>
            <w:tcW w:w="168"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129"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165" w:type="pct"/>
            <w:tcBorders>
              <w:top w:val="single" w:sz="4" w:space="0" w:color="auto"/>
              <w:left w:val="nil"/>
              <w:bottom w:val="nil"/>
              <w:right w:val="single" w:sz="8"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168"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217" w:type="pct"/>
            <w:tcBorders>
              <w:top w:val="single" w:sz="4" w:space="0" w:color="000000"/>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p>
        </w:tc>
        <w:tc>
          <w:tcPr>
            <w:tcW w:w="367" w:type="pct"/>
            <w:tcBorders>
              <w:top w:val="single" w:sz="4" w:space="0" w:color="000000"/>
              <w:left w:val="nil"/>
              <w:bottom w:val="nil"/>
              <w:right w:val="single" w:sz="8"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Vol.</w:t>
            </w:r>
          </w:p>
        </w:tc>
        <w:tc>
          <w:tcPr>
            <w:tcW w:w="634" w:type="pct"/>
            <w:tcBorders>
              <w:top w:val="nil"/>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arb.</w:t>
            </w:r>
          </w:p>
        </w:tc>
        <w:tc>
          <w:tcPr>
            <w:tcW w:w="639" w:type="pct"/>
            <w:tcBorders>
              <w:top w:val="nil"/>
              <w:left w:val="nil"/>
              <w:bottom w:val="nil"/>
              <w:right w:val="single" w:sz="4" w:space="0" w:color="000000"/>
            </w:tcBorders>
            <w:shd w:val="clear" w:color="auto" w:fill="auto"/>
            <w:noWrap/>
            <w:vAlign w:val="center"/>
            <w:hideMark/>
          </w:tcPr>
          <w:p w:rsidR="00137EA0" w:rsidRPr="00E3239B" w:rsidRDefault="00137EA0" w:rsidP="00E978C3">
            <w:pPr>
              <w:spacing w:after="0" w:line="240" w:lineRule="auto"/>
              <w:jc w:val="center"/>
              <w:rPr>
                <w:rFonts w:ascii="Calibri" w:eastAsia="Times New Roman" w:hAnsi="Calibri" w:cs="Calibri"/>
                <w:sz w:val="16"/>
                <w:szCs w:val="16"/>
                <w:lang w:eastAsia="es-GT"/>
              </w:rPr>
            </w:pPr>
            <w:r w:rsidRPr="00E3239B">
              <w:rPr>
                <w:rFonts w:ascii="Calibri" w:eastAsia="Times New Roman" w:hAnsi="Calibri" w:cs="Calibri"/>
                <w:sz w:val="16"/>
                <w:szCs w:val="16"/>
                <w:lang w:eastAsia="es-GT"/>
              </w:rPr>
              <w:t>AB</w:t>
            </w:r>
            <w:r w:rsidRPr="00E3239B">
              <w:rPr>
                <w:rFonts w:ascii="Times New Roman" w:eastAsia="Times New Roman" w:hAnsi="Times New Roman" w:cs="Times New Roman"/>
                <w:sz w:val="16"/>
                <w:szCs w:val="16"/>
                <w:lang w:eastAsia="es-GT"/>
              </w:rPr>
              <w:t xml:space="preserve">Vol. arb. AB Vol. </w:t>
            </w:r>
          </w:p>
        </w:tc>
      </w:tr>
      <w:tr w:rsidR="00137EA0" w:rsidRPr="00105D26" w:rsidTr="00E978C3">
        <w:trPr>
          <w:trHeight w:val="450"/>
        </w:trPr>
        <w:tc>
          <w:tcPr>
            <w:tcW w:w="487" w:type="pct"/>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lastRenderedPageBreak/>
              <w:t> </w:t>
            </w:r>
          </w:p>
        </w:tc>
        <w:tc>
          <w:tcPr>
            <w:tcW w:w="772" w:type="pct"/>
            <w:tcBorders>
              <w:top w:val="nil"/>
              <w:left w:val="nil"/>
              <w:bottom w:val="single" w:sz="4" w:space="0" w:color="000000"/>
              <w:right w:val="nil"/>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sz w:val="20"/>
                <w:szCs w:val="20"/>
                <w:lang w:eastAsia="es-GT"/>
              </w:rPr>
            </w:pPr>
            <w:r w:rsidRPr="00105D26">
              <w:rPr>
                <w:rFonts w:ascii="Calibri" w:eastAsia="Times New Roman" w:hAnsi="Calibri" w:cs="Calibri"/>
                <w:b/>
                <w:bCs/>
                <w:sz w:val="20"/>
                <w:szCs w:val="20"/>
                <w:lang w:eastAsia="es-GT"/>
              </w:rPr>
              <w:t> </w:t>
            </w:r>
          </w:p>
        </w:tc>
        <w:tc>
          <w:tcPr>
            <w:tcW w:w="168"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50"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3"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82"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8"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8"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8"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217" w:type="pct"/>
            <w:tcBorders>
              <w:top w:val="single" w:sz="8"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367"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4" w:type="pct"/>
            <w:tcBorders>
              <w:top w:val="single" w:sz="8"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9" w:type="pct"/>
            <w:tcBorders>
              <w:top w:val="single" w:sz="8"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r w:rsidRPr="00105D26">
              <w:rPr>
                <w:rFonts w:ascii="Times New Roman" w:eastAsia="Times New Roman" w:hAnsi="Times New Roman" w:cs="Times New Roman"/>
                <w:sz w:val="24"/>
                <w:szCs w:val="24"/>
                <w:lang w:eastAsia="es-GT"/>
              </w:rPr>
              <w:t xml:space="preserve">        </w:t>
            </w:r>
          </w:p>
        </w:tc>
      </w:tr>
      <w:tr w:rsidR="00137EA0" w:rsidRPr="00105D26" w:rsidTr="00E978C3">
        <w:trPr>
          <w:trHeight w:val="450"/>
        </w:trPr>
        <w:tc>
          <w:tcPr>
            <w:tcW w:w="487" w:type="pct"/>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772" w:type="pct"/>
            <w:tcBorders>
              <w:top w:val="single" w:sz="4" w:space="0" w:color="000000"/>
              <w:left w:val="nil"/>
              <w:bottom w:val="single" w:sz="4" w:space="0" w:color="000000"/>
              <w:right w:val="nil"/>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sz w:val="20"/>
                <w:szCs w:val="20"/>
                <w:lang w:eastAsia="es-GT"/>
              </w:rPr>
            </w:pPr>
            <w:r w:rsidRPr="00105D26">
              <w:rPr>
                <w:rFonts w:ascii="Calibri" w:eastAsia="Times New Roman" w:hAnsi="Calibri" w:cs="Calibri"/>
                <w:b/>
                <w:bCs/>
                <w:sz w:val="20"/>
                <w:szCs w:val="20"/>
                <w:lang w:eastAsia="es-GT"/>
              </w:rPr>
              <w:t> </w:t>
            </w:r>
          </w:p>
        </w:tc>
        <w:tc>
          <w:tcPr>
            <w:tcW w:w="16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50"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82"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217"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367"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4"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9" w:type="pct"/>
            <w:tcBorders>
              <w:top w:val="single" w:sz="4" w:space="0" w:color="auto"/>
              <w:left w:val="nil"/>
              <w:bottom w:val="single" w:sz="4"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r w:rsidRPr="00105D26">
              <w:rPr>
                <w:rFonts w:ascii="Times New Roman" w:eastAsia="Times New Roman" w:hAnsi="Times New Roman" w:cs="Times New Roman"/>
                <w:sz w:val="24"/>
                <w:szCs w:val="24"/>
                <w:lang w:eastAsia="es-GT"/>
              </w:rPr>
              <w:t xml:space="preserve">        </w:t>
            </w:r>
          </w:p>
        </w:tc>
      </w:tr>
      <w:tr w:rsidR="00137EA0" w:rsidRPr="00105D26" w:rsidTr="00E978C3">
        <w:trPr>
          <w:trHeight w:val="450"/>
        </w:trPr>
        <w:tc>
          <w:tcPr>
            <w:tcW w:w="487" w:type="pct"/>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772" w:type="pct"/>
            <w:tcBorders>
              <w:top w:val="single" w:sz="4" w:space="0" w:color="000000"/>
              <w:left w:val="nil"/>
              <w:bottom w:val="single" w:sz="8" w:space="0" w:color="auto"/>
              <w:right w:val="nil"/>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sz w:val="20"/>
                <w:szCs w:val="20"/>
                <w:lang w:eastAsia="es-GT"/>
              </w:rPr>
            </w:pPr>
            <w:r w:rsidRPr="00105D26">
              <w:rPr>
                <w:rFonts w:ascii="Calibri" w:eastAsia="Times New Roman" w:hAnsi="Calibri" w:cs="Calibri"/>
                <w:b/>
                <w:bCs/>
                <w:sz w:val="20"/>
                <w:szCs w:val="20"/>
                <w:lang w:eastAsia="es-GT"/>
              </w:rPr>
              <w:t> </w:t>
            </w:r>
          </w:p>
        </w:tc>
        <w:tc>
          <w:tcPr>
            <w:tcW w:w="16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50"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3"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82"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29" w:type="pct"/>
            <w:tcBorders>
              <w:top w:val="single" w:sz="4"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5"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168" w:type="pct"/>
            <w:tcBorders>
              <w:top w:val="single" w:sz="4"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217" w:type="pct"/>
            <w:tcBorders>
              <w:top w:val="single" w:sz="4"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367"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4" w:type="pct"/>
            <w:tcBorders>
              <w:top w:val="single" w:sz="4"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639" w:type="pct"/>
            <w:tcBorders>
              <w:top w:val="single" w:sz="4"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r w:rsidRPr="00105D26">
              <w:rPr>
                <w:rFonts w:ascii="Times New Roman" w:eastAsia="Times New Roman" w:hAnsi="Times New Roman" w:cs="Times New Roman"/>
                <w:sz w:val="24"/>
                <w:szCs w:val="24"/>
                <w:lang w:eastAsia="es-GT"/>
              </w:rPr>
              <w:t xml:space="preserve">        </w:t>
            </w:r>
          </w:p>
        </w:tc>
      </w:tr>
    </w:tbl>
    <w:p w:rsidR="00137EA0" w:rsidRDefault="00137EA0" w:rsidP="00137EA0"/>
    <w:tbl>
      <w:tblPr>
        <w:tblW w:w="5000" w:type="pct"/>
        <w:tblCellMar>
          <w:left w:w="70" w:type="dxa"/>
          <w:right w:w="70" w:type="dxa"/>
        </w:tblCellMar>
        <w:tblLook w:val="04A0" w:firstRow="1" w:lastRow="0" w:firstColumn="1" w:lastColumn="0" w:noHBand="0" w:noVBand="1"/>
      </w:tblPr>
      <w:tblGrid>
        <w:gridCol w:w="10236"/>
      </w:tblGrid>
      <w:tr w:rsidR="00137EA0" w:rsidRPr="00105D26" w:rsidTr="00E978C3">
        <w:trPr>
          <w:trHeight w:val="315"/>
        </w:trPr>
        <w:tc>
          <w:tcPr>
            <w:tcW w:w="500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rPr>
                <w:rFonts w:ascii="Calibri" w:eastAsia="Times New Roman" w:hAnsi="Calibri" w:cs="Calibri"/>
                <w:b/>
                <w:bCs/>
                <w:lang w:eastAsia="es-GT"/>
              </w:rPr>
            </w:pPr>
            <w:r w:rsidRPr="00105D26">
              <w:rPr>
                <w:rFonts w:ascii="Calibri" w:eastAsia="Times New Roman" w:hAnsi="Calibri" w:cs="Calibri"/>
                <w:b/>
                <w:bCs/>
                <w:lang w:eastAsia="es-GT"/>
              </w:rPr>
              <w:t>Justificación de la propuesta de intervención</w:t>
            </w:r>
          </w:p>
        </w:tc>
      </w:tr>
      <w:tr w:rsidR="00137EA0" w:rsidRPr="00105D26" w:rsidTr="00E978C3">
        <w:trPr>
          <w:trHeight w:val="450"/>
        </w:trPr>
        <w:tc>
          <w:tcPr>
            <w:tcW w:w="5000" w:type="pc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37EA0" w:rsidRDefault="00137EA0" w:rsidP="00E978C3">
            <w:pPr>
              <w:spacing w:after="0" w:line="240" w:lineRule="auto"/>
              <w:jc w:val="center"/>
              <w:rPr>
                <w:rFonts w:ascii="Calibri" w:eastAsia="Times New Roman" w:hAnsi="Calibri" w:cs="Calibri"/>
                <w:b/>
                <w:bCs/>
                <w:lang w:eastAsia="es-GT"/>
              </w:rPr>
            </w:pPr>
          </w:p>
          <w:p w:rsidR="00137EA0" w:rsidRDefault="00137EA0" w:rsidP="00E978C3">
            <w:pPr>
              <w:spacing w:after="0" w:line="240" w:lineRule="auto"/>
              <w:jc w:val="center"/>
              <w:rPr>
                <w:rFonts w:ascii="Calibri" w:eastAsia="Times New Roman" w:hAnsi="Calibri" w:cs="Calibri"/>
                <w:b/>
                <w:bCs/>
                <w:lang w:eastAsia="es-GT"/>
              </w:rPr>
            </w:pPr>
          </w:p>
          <w:p w:rsidR="00137EA0" w:rsidRPr="00105D26" w:rsidRDefault="00137EA0" w:rsidP="00E978C3">
            <w:pPr>
              <w:spacing w:after="0" w:line="240" w:lineRule="auto"/>
              <w:jc w:val="center"/>
              <w:rPr>
                <w:rFonts w:ascii="Calibri" w:eastAsia="Times New Roman" w:hAnsi="Calibri" w:cs="Calibri"/>
                <w:b/>
                <w:bCs/>
                <w:lang w:eastAsia="es-GT"/>
              </w:rPr>
            </w:pPr>
            <w:r w:rsidRPr="00105D26">
              <w:rPr>
                <w:rFonts w:ascii="Calibri" w:eastAsia="Times New Roman" w:hAnsi="Calibri" w:cs="Calibri"/>
                <w:b/>
                <w:bCs/>
                <w:lang w:eastAsia="es-GT"/>
              </w:rPr>
              <w:t> </w:t>
            </w:r>
          </w:p>
        </w:tc>
      </w:tr>
    </w:tbl>
    <w:p w:rsidR="00137EA0" w:rsidRDefault="00137EA0" w:rsidP="00137EA0"/>
    <w:p w:rsidR="00137EA0" w:rsidRPr="00105D26"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t xml:space="preserve">3.1.3. </w:t>
      </w:r>
      <w:r w:rsidRPr="00105D26">
        <w:rPr>
          <w:rFonts w:ascii="Calibri" w:eastAsia="Times New Roman" w:hAnsi="Calibri" w:cs="Calibri"/>
          <w:b/>
          <w:bCs/>
          <w:lang w:eastAsia="es-GT"/>
        </w:rPr>
        <w:t>Resumen de la Intervención de las especies a aprovechar</w:t>
      </w:r>
    </w:p>
    <w:tbl>
      <w:tblPr>
        <w:tblW w:w="5000" w:type="pct"/>
        <w:tblCellMar>
          <w:left w:w="70" w:type="dxa"/>
          <w:right w:w="70" w:type="dxa"/>
        </w:tblCellMar>
        <w:tblLook w:val="04A0" w:firstRow="1" w:lastRow="0" w:firstColumn="1" w:lastColumn="0" w:noHBand="0" w:noVBand="1"/>
      </w:tblPr>
      <w:tblGrid>
        <w:gridCol w:w="572"/>
        <w:gridCol w:w="824"/>
        <w:gridCol w:w="735"/>
        <w:gridCol w:w="1300"/>
        <w:gridCol w:w="1078"/>
        <w:gridCol w:w="837"/>
        <w:gridCol w:w="711"/>
        <w:gridCol w:w="981"/>
        <w:gridCol w:w="1434"/>
        <w:gridCol w:w="886"/>
        <w:gridCol w:w="888"/>
      </w:tblGrid>
      <w:tr w:rsidR="00137EA0" w:rsidRPr="00790F21" w:rsidTr="00E978C3">
        <w:trPr>
          <w:trHeight w:val="300"/>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AÑO</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ESTRATO</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Área efectiva en ha.</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Nombre científico</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Grupo</w:t>
            </w:r>
          </w:p>
        </w:tc>
        <w:tc>
          <w:tcPr>
            <w:tcW w:w="11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(EXISTENCIA ≥ DMC) / ESTRATO</w:t>
            </w:r>
          </w:p>
        </w:tc>
        <w:tc>
          <w:tcPr>
            <w:tcW w:w="161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(EXTRAER ≥ DMC) / ESTRATO</w:t>
            </w:r>
          </w:p>
        </w:tc>
      </w:tr>
      <w:tr w:rsidR="00137EA0" w:rsidRPr="00790F21" w:rsidTr="00E978C3">
        <w:trPr>
          <w:trHeight w:val="87"/>
        </w:trPr>
        <w:tc>
          <w:tcPr>
            <w:tcW w:w="295" w:type="pct"/>
            <w:vMerge/>
            <w:tcBorders>
              <w:top w:val="single" w:sz="4" w:space="0" w:color="auto"/>
              <w:left w:val="single" w:sz="8" w:space="0" w:color="auto"/>
              <w:bottom w:val="single" w:sz="4" w:space="0" w:color="auto"/>
              <w:right w:val="single" w:sz="4" w:space="0" w:color="auto"/>
            </w:tcBorders>
            <w:vAlign w:val="center"/>
            <w:hideMark/>
          </w:tcPr>
          <w:p w:rsidR="00137EA0" w:rsidRPr="00790F21" w:rsidRDefault="00137EA0" w:rsidP="00E978C3">
            <w:pPr>
              <w:spacing w:after="0" w:line="240" w:lineRule="auto"/>
              <w:rPr>
                <w:rFonts w:ascii="Calibri" w:eastAsia="Times New Roman" w:hAnsi="Calibri" w:cs="Calibri"/>
                <w:b/>
                <w:bCs/>
                <w:sz w:val="18"/>
                <w:szCs w:val="18"/>
                <w:lang w:eastAsia="es-GT"/>
              </w:rPr>
            </w:pPr>
          </w:p>
        </w:tc>
        <w:tc>
          <w:tcPr>
            <w:tcW w:w="344" w:type="pct"/>
            <w:vMerge/>
            <w:tcBorders>
              <w:top w:val="single" w:sz="4" w:space="0" w:color="auto"/>
              <w:left w:val="single" w:sz="4" w:space="0" w:color="auto"/>
              <w:bottom w:val="nil"/>
              <w:right w:val="single" w:sz="4" w:space="0" w:color="000000"/>
            </w:tcBorders>
            <w:vAlign w:val="center"/>
            <w:hideMark/>
          </w:tcPr>
          <w:p w:rsidR="00137EA0" w:rsidRPr="00790F21" w:rsidRDefault="00137EA0" w:rsidP="00E978C3">
            <w:pPr>
              <w:spacing w:after="0" w:line="240" w:lineRule="auto"/>
              <w:rPr>
                <w:rFonts w:ascii="Calibri" w:eastAsia="Times New Roman" w:hAnsi="Calibri" w:cs="Calibri"/>
                <w:b/>
                <w:bCs/>
                <w:sz w:val="18"/>
                <w:szCs w:val="18"/>
                <w:lang w:eastAsia="es-GT"/>
              </w:rPr>
            </w:pPr>
          </w:p>
        </w:tc>
        <w:tc>
          <w:tcPr>
            <w:tcW w:w="360" w:type="pct"/>
            <w:vMerge/>
            <w:tcBorders>
              <w:top w:val="single" w:sz="4" w:space="0" w:color="auto"/>
              <w:left w:val="single" w:sz="4" w:space="0" w:color="auto"/>
              <w:bottom w:val="nil"/>
              <w:right w:val="single" w:sz="4" w:space="0" w:color="000000"/>
            </w:tcBorders>
            <w:vAlign w:val="center"/>
            <w:hideMark/>
          </w:tcPr>
          <w:p w:rsidR="00137EA0" w:rsidRPr="00790F21" w:rsidRDefault="00137EA0" w:rsidP="00E978C3">
            <w:pPr>
              <w:spacing w:after="0" w:line="240" w:lineRule="auto"/>
              <w:rPr>
                <w:rFonts w:ascii="Calibri" w:eastAsia="Times New Roman" w:hAnsi="Calibri" w:cs="Calibri"/>
                <w:b/>
                <w:bCs/>
                <w:sz w:val="18"/>
                <w:szCs w:val="18"/>
                <w:lang w:eastAsia="es-GT"/>
              </w:rPr>
            </w:pPr>
          </w:p>
        </w:tc>
        <w:tc>
          <w:tcPr>
            <w:tcW w:w="665" w:type="pct"/>
            <w:vMerge/>
            <w:tcBorders>
              <w:top w:val="single" w:sz="4" w:space="0" w:color="auto"/>
              <w:left w:val="single" w:sz="4" w:space="0" w:color="auto"/>
              <w:bottom w:val="nil"/>
              <w:right w:val="single" w:sz="8" w:space="0" w:color="000000"/>
            </w:tcBorders>
            <w:vAlign w:val="center"/>
            <w:hideMark/>
          </w:tcPr>
          <w:p w:rsidR="00137EA0" w:rsidRPr="00790F21" w:rsidRDefault="00137EA0" w:rsidP="00E978C3">
            <w:pPr>
              <w:spacing w:after="0" w:line="240" w:lineRule="auto"/>
              <w:rPr>
                <w:rFonts w:ascii="Calibri" w:eastAsia="Times New Roman" w:hAnsi="Calibri" w:cs="Calibri"/>
                <w:b/>
                <w:bCs/>
                <w:sz w:val="18"/>
                <w:szCs w:val="18"/>
                <w:lang w:eastAsia="es-GT"/>
              </w:rPr>
            </w:pPr>
          </w:p>
        </w:tc>
        <w:tc>
          <w:tcPr>
            <w:tcW w:w="542" w:type="pct"/>
            <w:vMerge/>
            <w:tcBorders>
              <w:top w:val="single" w:sz="4" w:space="0" w:color="auto"/>
              <w:left w:val="nil"/>
              <w:bottom w:val="nil"/>
              <w:right w:val="single" w:sz="4" w:space="0" w:color="000000"/>
            </w:tcBorders>
            <w:vAlign w:val="center"/>
            <w:hideMark/>
          </w:tcPr>
          <w:p w:rsidR="00137EA0" w:rsidRPr="00790F21" w:rsidRDefault="00137EA0" w:rsidP="00E978C3">
            <w:pPr>
              <w:spacing w:after="0" w:line="240" w:lineRule="auto"/>
              <w:rPr>
                <w:rFonts w:ascii="Calibri" w:eastAsia="Times New Roman" w:hAnsi="Calibri" w:cs="Calibri"/>
                <w:b/>
                <w:bCs/>
                <w:sz w:val="18"/>
                <w:szCs w:val="18"/>
                <w:lang w:eastAsia="es-GT"/>
              </w:rPr>
            </w:pPr>
          </w:p>
        </w:tc>
        <w:tc>
          <w:tcPr>
            <w:tcW w:w="395" w:type="pct"/>
            <w:tcBorders>
              <w:top w:val="single" w:sz="4" w:space="0" w:color="auto"/>
              <w:left w:val="nil"/>
              <w:bottom w:val="nil"/>
              <w:right w:val="single" w:sz="4" w:space="0" w:color="000000"/>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No. Árbol</w:t>
            </w:r>
          </w:p>
        </w:tc>
        <w:tc>
          <w:tcPr>
            <w:tcW w:w="323" w:type="pct"/>
            <w:tcBorders>
              <w:top w:val="single" w:sz="4" w:space="0" w:color="auto"/>
              <w:left w:val="nil"/>
              <w:bottom w:val="nil"/>
              <w:right w:val="single" w:sz="4" w:space="0" w:color="000000"/>
            </w:tcBorders>
            <w:shd w:val="clear" w:color="auto" w:fill="auto"/>
            <w:noWrap/>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AB (m²)</w:t>
            </w:r>
          </w:p>
        </w:tc>
        <w:tc>
          <w:tcPr>
            <w:tcW w:w="463" w:type="pct"/>
            <w:tcBorders>
              <w:top w:val="single" w:sz="4" w:space="0" w:color="auto"/>
              <w:left w:val="nil"/>
              <w:bottom w:val="nil"/>
              <w:right w:val="single" w:sz="4" w:space="0" w:color="000000"/>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color w:val="000000"/>
                <w:sz w:val="18"/>
                <w:szCs w:val="18"/>
                <w:lang w:eastAsia="es-GT"/>
              </w:rPr>
            </w:pPr>
            <w:r w:rsidRPr="00790F21">
              <w:rPr>
                <w:rFonts w:ascii="Calibri" w:eastAsia="Times New Roman" w:hAnsi="Calibri" w:cs="Calibri"/>
                <w:b/>
                <w:bCs/>
                <w:color w:val="000000"/>
                <w:sz w:val="18"/>
                <w:szCs w:val="18"/>
                <w:lang w:eastAsia="es-GT"/>
              </w:rPr>
              <w:t>Volumen (m³)</w:t>
            </w:r>
          </w:p>
        </w:tc>
        <w:tc>
          <w:tcPr>
            <w:tcW w:w="716" w:type="pct"/>
            <w:tcBorders>
              <w:top w:val="single" w:sz="4" w:space="0" w:color="auto"/>
              <w:left w:val="nil"/>
              <w:bottom w:val="nil"/>
              <w:right w:val="single" w:sz="4" w:space="0" w:color="auto"/>
            </w:tcBorders>
            <w:shd w:val="clear" w:color="auto" w:fill="auto"/>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No. Árbol</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790F21" w:rsidRDefault="00137EA0" w:rsidP="00E978C3">
            <w:pPr>
              <w:spacing w:after="0" w:line="240" w:lineRule="auto"/>
              <w:jc w:val="center"/>
              <w:rPr>
                <w:rFonts w:ascii="Calibri" w:eastAsia="Times New Roman" w:hAnsi="Calibri" w:cs="Calibri"/>
                <w:b/>
                <w:bCs/>
                <w:sz w:val="18"/>
                <w:szCs w:val="18"/>
                <w:lang w:eastAsia="es-GT"/>
              </w:rPr>
            </w:pPr>
            <w:r w:rsidRPr="00790F21">
              <w:rPr>
                <w:rFonts w:ascii="Calibri" w:eastAsia="Times New Roman" w:hAnsi="Calibri" w:cs="Calibri"/>
                <w:b/>
                <w:bCs/>
                <w:sz w:val="18"/>
                <w:szCs w:val="18"/>
                <w:lang w:eastAsia="es-GT"/>
              </w:rPr>
              <w:t>AB (m²)</w:t>
            </w:r>
            <w:r w:rsidRPr="00790F21">
              <w:rPr>
                <w:rFonts w:ascii="Times New Roman" w:eastAsia="Times New Roman" w:hAnsi="Times New Roman" w:cs="Times New Roman"/>
                <w:sz w:val="18"/>
                <w:szCs w:val="18"/>
                <w:lang w:eastAsia="es-GT"/>
              </w:rPr>
              <w:t xml:space="preserve"> </w:t>
            </w:r>
          </w:p>
          <w:p w:rsidR="00137EA0" w:rsidRPr="00790F21" w:rsidRDefault="00137EA0" w:rsidP="00E978C3">
            <w:pPr>
              <w:spacing w:after="0" w:line="240" w:lineRule="auto"/>
              <w:jc w:val="center"/>
              <w:rPr>
                <w:rFonts w:ascii="Calibri" w:eastAsia="Times New Roman" w:hAnsi="Calibri" w:cs="Calibri"/>
                <w:sz w:val="18"/>
                <w:szCs w:val="18"/>
                <w:lang w:eastAsia="es-GT"/>
              </w:rPr>
            </w:pPr>
            <w:r w:rsidRPr="00790F21">
              <w:rPr>
                <w:rFonts w:ascii="Calibri" w:eastAsia="Times New Roman" w:hAnsi="Calibri" w:cs="Calibri"/>
                <w:sz w:val="18"/>
                <w:szCs w:val="18"/>
                <w:lang w:eastAsia="es-GT"/>
              </w:rPr>
              <w:t> </w:t>
            </w:r>
            <w:r w:rsidRPr="00790F21">
              <w:rPr>
                <w:rFonts w:ascii="Times New Roman" w:eastAsia="Times New Roman" w:hAnsi="Times New Roman" w:cs="Times New Roman"/>
                <w:sz w:val="18"/>
                <w:szCs w:val="18"/>
                <w:lang w:eastAsia="es-GT"/>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790F21" w:rsidRDefault="00137EA0" w:rsidP="00E978C3">
            <w:pPr>
              <w:spacing w:after="0" w:line="240" w:lineRule="auto"/>
              <w:jc w:val="center"/>
              <w:rPr>
                <w:rFonts w:ascii="Calibri" w:eastAsia="Times New Roman" w:hAnsi="Calibri" w:cs="Calibri"/>
                <w:sz w:val="18"/>
                <w:szCs w:val="18"/>
                <w:lang w:eastAsia="es-GT"/>
              </w:rPr>
            </w:pPr>
            <w:r w:rsidRPr="00790F21">
              <w:rPr>
                <w:rFonts w:ascii="Times New Roman" w:eastAsia="Times New Roman" w:hAnsi="Times New Roman" w:cs="Times New Roman"/>
                <w:sz w:val="18"/>
                <w:szCs w:val="18"/>
                <w:lang w:eastAsia="es-GT"/>
              </w:rPr>
              <w:t>Volumen (m³)</w:t>
            </w:r>
            <w:r w:rsidRPr="00790F21">
              <w:rPr>
                <w:rFonts w:ascii="Calibri" w:eastAsia="Times New Roman" w:hAnsi="Calibri" w:cs="Calibri"/>
                <w:sz w:val="18"/>
                <w:szCs w:val="18"/>
                <w:lang w:eastAsia="es-GT"/>
              </w:rPr>
              <w:t> </w:t>
            </w:r>
            <w:r w:rsidRPr="00790F21">
              <w:rPr>
                <w:rFonts w:ascii="Times New Roman" w:eastAsia="Times New Roman" w:hAnsi="Times New Roman" w:cs="Times New Roman"/>
                <w:sz w:val="18"/>
                <w:szCs w:val="18"/>
                <w:lang w:eastAsia="es-GT"/>
              </w:rPr>
              <w:t xml:space="preserve">  </w:t>
            </w:r>
          </w:p>
        </w:tc>
      </w:tr>
      <w:tr w:rsidR="00137EA0" w:rsidRPr="00105D26" w:rsidTr="00E978C3">
        <w:trPr>
          <w:trHeight w:val="450"/>
        </w:trPr>
        <w:tc>
          <w:tcPr>
            <w:tcW w:w="295"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44" w:type="pct"/>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1</w:t>
            </w:r>
          </w:p>
        </w:tc>
        <w:tc>
          <w:tcPr>
            <w:tcW w:w="360" w:type="pct"/>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665" w:type="pct"/>
            <w:tcBorders>
              <w:top w:val="single" w:sz="8"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8"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8"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8"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8" w:space="0" w:color="auto"/>
              <w:left w:val="nil"/>
              <w:bottom w:val="single" w:sz="4"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r w:rsidR="00137EA0" w:rsidRPr="00105D26" w:rsidTr="00E978C3">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44" w:type="pct"/>
            <w:vMerge/>
            <w:tcBorders>
              <w:top w:val="single" w:sz="8" w:space="0" w:color="auto"/>
              <w:left w:val="single" w:sz="4" w:space="0" w:color="auto"/>
              <w:bottom w:val="single" w:sz="4"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60" w:type="pct"/>
            <w:vMerge/>
            <w:tcBorders>
              <w:top w:val="single" w:sz="8" w:space="0" w:color="auto"/>
              <w:left w:val="single" w:sz="4" w:space="0" w:color="auto"/>
              <w:bottom w:val="single" w:sz="4"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r w:rsidR="00137EA0" w:rsidRPr="00105D26" w:rsidTr="00E978C3">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4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2</w:t>
            </w:r>
          </w:p>
        </w:tc>
        <w:tc>
          <w:tcPr>
            <w:tcW w:w="360"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r w:rsidR="00137EA0" w:rsidRPr="00105D26" w:rsidTr="00E978C3">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44" w:type="pct"/>
            <w:vMerge/>
            <w:tcBorders>
              <w:top w:val="single" w:sz="4" w:space="0" w:color="auto"/>
              <w:left w:val="single" w:sz="4" w:space="0" w:color="auto"/>
              <w:bottom w:val="single" w:sz="4"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60" w:type="pct"/>
            <w:vMerge/>
            <w:tcBorders>
              <w:top w:val="single" w:sz="4" w:space="0" w:color="auto"/>
              <w:left w:val="single" w:sz="4" w:space="0" w:color="auto"/>
              <w:bottom w:val="single" w:sz="4"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r w:rsidR="00137EA0" w:rsidRPr="00105D26" w:rsidTr="00E978C3">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44"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n</w:t>
            </w:r>
          </w:p>
        </w:tc>
        <w:tc>
          <w:tcPr>
            <w:tcW w:w="360" w:type="pct"/>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665" w:type="pct"/>
            <w:tcBorders>
              <w:top w:val="single" w:sz="4" w:space="0" w:color="auto"/>
              <w:left w:val="nil"/>
              <w:bottom w:val="single" w:sz="4"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r w:rsidR="00137EA0" w:rsidRPr="00105D26" w:rsidTr="00E978C3">
        <w:trPr>
          <w:trHeight w:val="450"/>
        </w:trPr>
        <w:tc>
          <w:tcPr>
            <w:tcW w:w="295" w:type="pct"/>
            <w:vMerge/>
            <w:tcBorders>
              <w:top w:val="single" w:sz="8" w:space="0" w:color="auto"/>
              <w:left w:val="single" w:sz="8"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44" w:type="pct"/>
            <w:vMerge/>
            <w:tcBorders>
              <w:top w:val="single" w:sz="4" w:space="0" w:color="auto"/>
              <w:left w:val="single" w:sz="4"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360" w:type="pct"/>
            <w:vMerge/>
            <w:tcBorders>
              <w:top w:val="single" w:sz="4" w:space="0" w:color="auto"/>
              <w:left w:val="single" w:sz="4" w:space="0" w:color="auto"/>
              <w:bottom w:val="single" w:sz="8" w:space="0" w:color="000000"/>
              <w:right w:val="single" w:sz="4" w:space="0" w:color="000000"/>
            </w:tcBorders>
            <w:vAlign w:val="center"/>
            <w:hideMark/>
          </w:tcPr>
          <w:p w:rsidR="00137EA0" w:rsidRPr="00105D26" w:rsidRDefault="00137EA0" w:rsidP="00E978C3">
            <w:pPr>
              <w:spacing w:after="0" w:line="240" w:lineRule="auto"/>
              <w:rPr>
                <w:rFonts w:ascii="Calibri" w:eastAsia="Times New Roman" w:hAnsi="Calibri" w:cs="Calibri"/>
                <w:lang w:eastAsia="es-GT"/>
              </w:rPr>
            </w:pPr>
          </w:p>
        </w:tc>
        <w:tc>
          <w:tcPr>
            <w:tcW w:w="665" w:type="pct"/>
            <w:tcBorders>
              <w:top w:val="single" w:sz="4" w:space="0" w:color="auto"/>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542"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Arial Narrow" w:eastAsia="Times New Roman" w:hAnsi="Arial Narrow" w:cs="Calibri"/>
                <w:sz w:val="18"/>
                <w:szCs w:val="18"/>
                <w:lang w:eastAsia="es-GT"/>
              </w:rPr>
            </w:pPr>
            <w:r w:rsidRPr="00105D26">
              <w:rPr>
                <w:rFonts w:ascii="Arial Narrow" w:eastAsia="Times New Roman" w:hAnsi="Arial Narrow" w:cs="Calibri"/>
                <w:sz w:val="18"/>
                <w:szCs w:val="18"/>
                <w:lang w:eastAsia="es-GT"/>
              </w:rPr>
              <w:t> </w:t>
            </w:r>
          </w:p>
        </w:tc>
        <w:tc>
          <w:tcPr>
            <w:tcW w:w="395" w:type="pct"/>
            <w:tcBorders>
              <w:top w:val="single" w:sz="4" w:space="0" w:color="auto"/>
              <w:left w:val="nil"/>
              <w:bottom w:val="single" w:sz="8"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single" w:sz="4" w:space="0" w:color="auto"/>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single" w:sz="4" w:space="0" w:color="auto"/>
              <w:left w:val="nil"/>
              <w:bottom w:val="single" w:sz="8"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single" w:sz="4" w:space="0" w:color="auto"/>
              <w:left w:val="nil"/>
              <w:bottom w:val="single" w:sz="8"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r w:rsidR="00137EA0" w:rsidRPr="00105D26" w:rsidTr="00E978C3">
        <w:trPr>
          <w:trHeight w:val="450"/>
        </w:trPr>
        <w:tc>
          <w:tcPr>
            <w:tcW w:w="2206" w:type="pct"/>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lang w:eastAsia="es-GT"/>
              </w:rPr>
            </w:pPr>
            <w:r w:rsidRPr="00105D26">
              <w:rPr>
                <w:rFonts w:ascii="Calibri" w:eastAsia="Times New Roman" w:hAnsi="Calibri" w:cs="Calibri"/>
                <w:b/>
                <w:bCs/>
                <w:lang w:eastAsia="es-GT"/>
              </w:rPr>
              <w:t>TOTAL</w:t>
            </w:r>
          </w:p>
        </w:tc>
        <w:tc>
          <w:tcPr>
            <w:tcW w:w="395" w:type="pct"/>
            <w:tcBorders>
              <w:top w:val="nil"/>
              <w:left w:val="nil"/>
              <w:bottom w:val="single" w:sz="8"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323" w:type="pct"/>
            <w:tcBorders>
              <w:top w:val="nil"/>
              <w:left w:val="nil"/>
              <w:bottom w:val="single" w:sz="8"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463" w:type="pct"/>
            <w:tcBorders>
              <w:top w:val="nil"/>
              <w:left w:val="nil"/>
              <w:bottom w:val="single" w:sz="8"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lang w:eastAsia="es-GT"/>
              </w:rPr>
            </w:pPr>
            <w:r w:rsidRPr="00105D26">
              <w:rPr>
                <w:rFonts w:ascii="Calibri" w:eastAsia="Times New Roman" w:hAnsi="Calibri" w:cs="Calibri"/>
                <w:lang w:eastAsia="es-GT"/>
              </w:rPr>
              <w:t> </w:t>
            </w:r>
          </w:p>
        </w:tc>
        <w:tc>
          <w:tcPr>
            <w:tcW w:w="716" w:type="pct"/>
            <w:tcBorders>
              <w:top w:val="nil"/>
              <w:left w:val="nil"/>
              <w:bottom w:val="single" w:sz="8" w:space="0" w:color="auto"/>
              <w:right w:val="single" w:sz="4" w:space="0" w:color="auto"/>
            </w:tcBorders>
            <w:shd w:val="clear" w:color="auto" w:fill="auto"/>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r w:rsidRPr="00105D26">
              <w:rPr>
                <w:rFonts w:ascii="Calibri" w:eastAsia="Times New Roman" w:hAnsi="Calibri" w:cs="Calibri"/>
                <w:sz w:val="20"/>
                <w:szCs w:val="20"/>
                <w:lang w:eastAsia="es-GT"/>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sz w:val="20"/>
                <w:szCs w:val="20"/>
                <w:lang w:eastAsia="es-GT"/>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37EA0" w:rsidRPr="00105D26" w:rsidRDefault="00137EA0" w:rsidP="00E978C3">
            <w:pPr>
              <w:spacing w:after="0" w:line="240" w:lineRule="auto"/>
              <w:jc w:val="center"/>
              <w:rPr>
                <w:rFonts w:ascii="Calibri" w:eastAsia="Times New Roman" w:hAnsi="Calibri" w:cs="Calibri"/>
                <w:sz w:val="20"/>
                <w:szCs w:val="20"/>
                <w:lang w:eastAsia="es-GT"/>
              </w:rPr>
            </w:pPr>
          </w:p>
        </w:tc>
      </w:tr>
    </w:tbl>
    <w:p w:rsidR="00137EA0" w:rsidRDefault="00137EA0" w:rsidP="00137EA0"/>
    <w:p w:rsidR="00137EA0" w:rsidRPr="00105D26" w:rsidRDefault="00137EA0" w:rsidP="00137EA0">
      <w:pPr>
        <w:spacing w:after="0" w:line="240" w:lineRule="auto"/>
        <w:rPr>
          <w:rFonts w:eastAsia="Times New Roman" w:cs="Arial"/>
          <w:b/>
          <w:bCs/>
          <w:sz w:val="24"/>
          <w:szCs w:val="24"/>
          <w:lang w:eastAsia="es-GT"/>
        </w:rPr>
      </w:pPr>
      <w:r>
        <w:rPr>
          <w:rFonts w:eastAsia="Times New Roman" w:cs="Arial"/>
          <w:b/>
          <w:bCs/>
          <w:sz w:val="24"/>
          <w:szCs w:val="24"/>
          <w:lang w:eastAsia="es-GT"/>
        </w:rPr>
        <w:t xml:space="preserve">3.1.4. </w:t>
      </w:r>
      <w:r w:rsidRPr="00105D26">
        <w:rPr>
          <w:rFonts w:eastAsia="Times New Roman" w:cs="Arial"/>
          <w:b/>
          <w:bCs/>
          <w:sz w:val="24"/>
          <w:szCs w:val="24"/>
          <w:lang w:eastAsia="es-GT"/>
        </w:rPr>
        <w:t>Recuperación de la masa forestal</w:t>
      </w:r>
    </w:p>
    <w:p w:rsidR="00137EA0" w:rsidRDefault="00137EA0" w:rsidP="00137EA0">
      <w:pPr>
        <w:spacing w:after="0" w:line="240" w:lineRule="auto"/>
        <w:rPr>
          <w:rFonts w:eastAsia="Times New Roman" w:cs="Arial"/>
          <w:b/>
          <w:bCs/>
          <w:sz w:val="24"/>
          <w:szCs w:val="24"/>
          <w:lang w:eastAsia="es-GT"/>
        </w:rPr>
      </w:pPr>
    </w:p>
    <w:p w:rsidR="00137EA0" w:rsidRPr="00100CA8" w:rsidRDefault="00137EA0" w:rsidP="007B7041">
      <w:pPr>
        <w:pStyle w:val="Prrafodelista"/>
        <w:numPr>
          <w:ilvl w:val="0"/>
          <w:numId w:val="59"/>
        </w:numPr>
        <w:suppressAutoHyphens w:val="0"/>
        <w:spacing w:after="0" w:line="240" w:lineRule="auto"/>
        <w:ind w:leftChars="0" w:firstLineChars="0"/>
        <w:jc w:val="left"/>
        <w:textDirection w:val="lrTb"/>
        <w:textAlignment w:val="auto"/>
        <w:outlineLvl w:val="9"/>
        <w:rPr>
          <w:rFonts w:eastAsia="Times New Roman" w:cs="Arial"/>
          <w:b/>
          <w:bCs/>
          <w:szCs w:val="24"/>
          <w:lang w:eastAsia="es-GT"/>
        </w:rPr>
      </w:pPr>
      <w:r w:rsidRPr="00100CA8">
        <w:rPr>
          <w:rFonts w:eastAsia="Times New Roman" w:cs="Arial"/>
          <w:b/>
          <w:bCs/>
          <w:szCs w:val="24"/>
          <w:lang w:eastAsia="es-GT"/>
        </w:rPr>
        <w:t xml:space="preserve">Justificación de la propuesta de recuperación </w:t>
      </w:r>
    </w:p>
    <w:p w:rsidR="00137EA0" w:rsidRPr="004B0BD7" w:rsidRDefault="00137EA0" w:rsidP="00137EA0">
      <w:pPr>
        <w:spacing w:after="0" w:line="240" w:lineRule="auto"/>
        <w:rPr>
          <w:rFonts w:eastAsia="Times New Roman" w:cs="Arial"/>
          <w:color w:val="A6A6A6" w:themeColor="background1" w:themeShade="A6"/>
          <w:sz w:val="24"/>
          <w:szCs w:val="24"/>
          <w:lang w:eastAsia="es-GT"/>
        </w:rPr>
      </w:pPr>
      <w:r w:rsidRPr="004B0BD7">
        <w:rPr>
          <w:rFonts w:eastAsia="Times New Roman" w:cs="Arial"/>
          <w:color w:val="A6A6A6" w:themeColor="background1" w:themeShade="A6"/>
          <w:sz w:val="24"/>
          <w:szCs w:val="24"/>
          <w:lang w:eastAsia="es-GT"/>
        </w:rPr>
        <w:t>Describir la justificación de las especies a considerar en el manejo del compromiso, los objetivos de la recuperación</w:t>
      </w:r>
    </w:p>
    <w:p w:rsidR="00137EA0" w:rsidRDefault="00137EA0" w:rsidP="00137EA0">
      <w:pPr>
        <w:spacing w:after="0" w:line="240" w:lineRule="auto"/>
        <w:rPr>
          <w:rFonts w:eastAsia="Times New Roman" w:cs="Arial"/>
          <w:b/>
          <w:bCs/>
          <w:lang w:eastAsia="es-GT"/>
        </w:rPr>
      </w:pPr>
    </w:p>
    <w:p w:rsidR="00137EA0" w:rsidRDefault="00137EA0" w:rsidP="00137EA0">
      <w:pPr>
        <w:spacing w:after="0" w:line="240" w:lineRule="auto"/>
        <w:rPr>
          <w:rFonts w:eastAsia="Times New Roman" w:cs="Arial"/>
          <w:b/>
          <w:bCs/>
          <w:lang w:eastAsia="es-GT"/>
        </w:rPr>
      </w:pPr>
    </w:p>
    <w:p w:rsidR="00137EA0" w:rsidRPr="00283367" w:rsidRDefault="00137EA0" w:rsidP="007B7041">
      <w:pPr>
        <w:pStyle w:val="Prrafodelista"/>
        <w:numPr>
          <w:ilvl w:val="0"/>
          <w:numId w:val="59"/>
        </w:numPr>
        <w:suppressAutoHyphens w:val="0"/>
        <w:spacing w:after="0" w:line="240" w:lineRule="auto"/>
        <w:ind w:leftChars="0" w:firstLineChars="0"/>
        <w:jc w:val="left"/>
        <w:textDirection w:val="lrTb"/>
        <w:textAlignment w:val="auto"/>
        <w:outlineLvl w:val="9"/>
        <w:rPr>
          <w:rFonts w:eastAsia="Times New Roman" w:cs="Arial"/>
          <w:b/>
          <w:bCs/>
          <w:lang w:eastAsia="es-GT"/>
        </w:rPr>
      </w:pPr>
      <w:r w:rsidRPr="00283367">
        <w:rPr>
          <w:rFonts w:eastAsia="Times New Roman" w:cs="Arial"/>
          <w:b/>
          <w:bCs/>
          <w:lang w:eastAsia="es-GT"/>
        </w:rPr>
        <w:t xml:space="preserve"> Sistema de repoblación forestal </w:t>
      </w:r>
    </w:p>
    <w:tbl>
      <w:tblPr>
        <w:tblW w:w="4936" w:type="pct"/>
        <w:tblInd w:w="132" w:type="dxa"/>
        <w:tblCellMar>
          <w:left w:w="70" w:type="dxa"/>
          <w:right w:w="70" w:type="dxa"/>
        </w:tblCellMar>
        <w:tblLook w:val="04A0" w:firstRow="1" w:lastRow="0" w:firstColumn="1" w:lastColumn="0" w:noHBand="0" w:noVBand="1"/>
      </w:tblPr>
      <w:tblGrid>
        <w:gridCol w:w="1419"/>
        <w:gridCol w:w="851"/>
        <w:gridCol w:w="1844"/>
        <w:gridCol w:w="882"/>
        <w:gridCol w:w="1244"/>
        <w:gridCol w:w="946"/>
        <w:gridCol w:w="1462"/>
        <w:gridCol w:w="1462"/>
      </w:tblGrid>
      <w:tr w:rsidR="00137EA0" w:rsidRPr="00C82BAA" w:rsidTr="00E978C3">
        <w:trPr>
          <w:trHeight w:val="397"/>
        </w:trPr>
        <w:tc>
          <w:tcPr>
            <w:tcW w:w="702" w:type="pct"/>
            <w:tcBorders>
              <w:top w:val="single" w:sz="4" w:space="0" w:color="auto"/>
              <w:left w:val="single" w:sz="8" w:space="0" w:color="auto"/>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Regeneración natural dirigida</w:t>
            </w:r>
          </w:p>
        </w:tc>
        <w:tc>
          <w:tcPr>
            <w:tcW w:w="421"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p>
        </w:tc>
        <w:tc>
          <w:tcPr>
            <w:tcW w:w="912"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Rebrote de tocones</w:t>
            </w:r>
          </w:p>
        </w:tc>
        <w:tc>
          <w:tcPr>
            <w:tcW w:w="436" w:type="pct"/>
            <w:tcBorders>
              <w:top w:val="single" w:sz="4" w:space="0" w:color="auto"/>
              <w:left w:val="nil"/>
              <w:bottom w:val="single" w:sz="8" w:space="0" w:color="auto"/>
              <w:right w:val="single" w:sz="4" w:space="0" w:color="000000"/>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p>
        </w:tc>
        <w:tc>
          <w:tcPr>
            <w:tcW w:w="615"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b/>
                <w:bCs/>
                <w:sz w:val="16"/>
                <w:szCs w:val="18"/>
                <w:lang w:eastAsia="es-GT"/>
              </w:rPr>
            </w:pPr>
            <w:r w:rsidRPr="00C82BAA">
              <w:rPr>
                <w:rFonts w:eastAsia="Times New Roman" w:cs="Arial"/>
                <w:b/>
                <w:bCs/>
                <w:sz w:val="16"/>
                <w:szCs w:val="18"/>
                <w:lang w:eastAsia="es-GT"/>
              </w:rPr>
              <w:t xml:space="preserve">Plantación  </w:t>
            </w:r>
          </w:p>
        </w:tc>
        <w:tc>
          <w:tcPr>
            <w:tcW w:w="468"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p>
        </w:tc>
        <w:tc>
          <w:tcPr>
            <w:tcW w:w="723" w:type="pct"/>
            <w:tcBorders>
              <w:top w:val="single" w:sz="4" w:space="0" w:color="auto"/>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jc w:val="center"/>
              <w:rPr>
                <w:rFonts w:eastAsia="Times New Roman" w:cs="Arial"/>
                <w:b/>
                <w:bCs/>
                <w:sz w:val="16"/>
                <w:szCs w:val="18"/>
                <w:lang w:eastAsia="es-GT"/>
              </w:rPr>
            </w:pPr>
            <w:r w:rsidRPr="00C82BAA">
              <w:rPr>
                <w:rFonts w:eastAsia="Times New Roman" w:cs="Arial"/>
                <w:b/>
                <w:bCs/>
                <w:sz w:val="16"/>
                <w:szCs w:val="18"/>
                <w:lang w:eastAsia="es-GT"/>
              </w:rPr>
              <w:t xml:space="preserve">Siembra directa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C82BAA" w:rsidRDefault="00137EA0" w:rsidP="00E978C3">
            <w:pPr>
              <w:spacing w:after="0" w:line="240" w:lineRule="auto"/>
              <w:rPr>
                <w:rFonts w:ascii="Calibri" w:eastAsia="Times New Roman" w:hAnsi="Calibri" w:cs="Calibri"/>
                <w:color w:val="000000"/>
                <w:sz w:val="16"/>
                <w:lang w:eastAsia="es-GT"/>
              </w:rPr>
            </w:pPr>
          </w:p>
          <w:p w:rsidR="00137EA0" w:rsidRPr="00C82BAA" w:rsidRDefault="00137EA0" w:rsidP="00E978C3">
            <w:pPr>
              <w:spacing w:after="0" w:line="240" w:lineRule="auto"/>
              <w:rPr>
                <w:rFonts w:ascii="Calibri" w:eastAsia="Times New Roman" w:hAnsi="Calibri" w:cs="Calibri"/>
                <w:color w:val="000000"/>
                <w:sz w:val="16"/>
                <w:lang w:eastAsia="es-GT"/>
              </w:rPr>
            </w:pPr>
          </w:p>
        </w:tc>
      </w:tr>
      <w:tr w:rsidR="00137EA0" w:rsidRPr="00C82BAA" w:rsidTr="00E978C3">
        <w:trPr>
          <w:trHeight w:val="660"/>
        </w:trPr>
        <w:tc>
          <w:tcPr>
            <w:tcW w:w="702" w:type="pct"/>
            <w:tcBorders>
              <w:top w:val="nil"/>
              <w:left w:val="single" w:sz="8" w:space="0" w:color="auto"/>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*Número de árboles padres/ha.</w:t>
            </w:r>
          </w:p>
        </w:tc>
        <w:tc>
          <w:tcPr>
            <w:tcW w:w="421" w:type="pct"/>
            <w:tcBorders>
              <w:top w:val="nil"/>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912" w:type="pct"/>
            <w:tcBorders>
              <w:top w:val="nil"/>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tocones </w:t>
            </w:r>
          </w:p>
        </w:tc>
        <w:tc>
          <w:tcPr>
            <w:tcW w:w="436" w:type="pct"/>
            <w:tcBorders>
              <w:top w:val="single" w:sz="8" w:space="0" w:color="auto"/>
              <w:left w:val="nil"/>
              <w:bottom w:val="single" w:sz="8" w:space="0" w:color="auto"/>
              <w:right w:val="single" w:sz="4" w:space="0" w:color="000000"/>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615" w:type="pct"/>
            <w:tcBorders>
              <w:top w:val="nil"/>
              <w:left w:val="nil"/>
              <w:bottom w:val="single" w:sz="8" w:space="0" w:color="auto"/>
              <w:right w:val="single" w:sz="4" w:space="0" w:color="auto"/>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xml:space="preserve">*Número de plantas </w:t>
            </w:r>
          </w:p>
        </w:tc>
        <w:tc>
          <w:tcPr>
            <w:tcW w:w="468" w:type="pct"/>
            <w:tcBorders>
              <w:top w:val="nil"/>
              <w:left w:val="nil"/>
              <w:bottom w:val="single" w:sz="8" w:space="0" w:color="auto"/>
              <w:right w:val="single" w:sz="4" w:space="0" w:color="000000"/>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 </w:t>
            </w:r>
          </w:p>
        </w:tc>
        <w:tc>
          <w:tcPr>
            <w:tcW w:w="723" w:type="pct"/>
            <w:tcBorders>
              <w:top w:val="single" w:sz="8" w:space="0" w:color="auto"/>
              <w:left w:val="nil"/>
              <w:bottom w:val="single" w:sz="8" w:space="0" w:color="auto"/>
              <w:right w:val="nil"/>
            </w:tcBorders>
            <w:shd w:val="clear" w:color="auto" w:fill="auto"/>
            <w:hideMark/>
          </w:tcPr>
          <w:p w:rsidR="00137EA0" w:rsidRPr="00C82BAA" w:rsidRDefault="00137EA0" w:rsidP="00E978C3">
            <w:pPr>
              <w:spacing w:after="0" w:line="240" w:lineRule="auto"/>
              <w:rPr>
                <w:rFonts w:eastAsia="Times New Roman" w:cs="Arial"/>
                <w:sz w:val="16"/>
                <w:szCs w:val="18"/>
                <w:lang w:eastAsia="es-GT"/>
              </w:rPr>
            </w:pPr>
            <w:r w:rsidRPr="00C82BAA">
              <w:rPr>
                <w:rFonts w:eastAsia="Times New Roman" w:cs="Arial"/>
                <w:sz w:val="16"/>
                <w:szCs w:val="18"/>
                <w:lang w:eastAsia="es-GT"/>
              </w:rPr>
              <w:t>*Semilla/ha (lbs)</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137EA0" w:rsidRPr="00C82BAA" w:rsidRDefault="00137EA0" w:rsidP="00E978C3">
            <w:pPr>
              <w:spacing w:after="0" w:line="240" w:lineRule="auto"/>
              <w:jc w:val="center"/>
              <w:rPr>
                <w:rFonts w:eastAsia="Times New Roman" w:cs="Arial"/>
                <w:sz w:val="16"/>
                <w:szCs w:val="18"/>
                <w:lang w:eastAsia="es-GT"/>
              </w:rPr>
            </w:pPr>
            <w:r w:rsidRPr="00C82BAA">
              <w:rPr>
                <w:rFonts w:eastAsia="Times New Roman" w:cs="Arial"/>
                <w:sz w:val="16"/>
                <w:szCs w:val="18"/>
                <w:lang w:eastAsia="es-GT"/>
              </w:rPr>
              <w:t> </w:t>
            </w:r>
          </w:p>
        </w:tc>
      </w:tr>
    </w:tbl>
    <w:p w:rsidR="00137EA0" w:rsidRPr="00C75644" w:rsidRDefault="00137EA0" w:rsidP="00137EA0">
      <w:pPr>
        <w:spacing w:after="0" w:line="240" w:lineRule="auto"/>
        <w:rPr>
          <w:color w:val="A6A6A6" w:themeColor="background1" w:themeShade="A6"/>
          <w:sz w:val="20"/>
          <w:szCs w:val="20"/>
        </w:rPr>
      </w:pPr>
      <w:r>
        <w:rPr>
          <w:color w:val="A6A6A6" w:themeColor="background1" w:themeShade="A6"/>
          <w:sz w:val="20"/>
          <w:szCs w:val="20"/>
        </w:rPr>
        <w:t xml:space="preserve">   </w:t>
      </w:r>
      <w:r w:rsidRPr="00C75644">
        <w:rPr>
          <w:color w:val="A6A6A6" w:themeColor="background1" w:themeShade="A6"/>
          <w:sz w:val="20"/>
          <w:szCs w:val="20"/>
        </w:rPr>
        <w:t>Seleccione el sistema de repoblación e indique la cantidad que corresponda</w:t>
      </w:r>
    </w:p>
    <w:p w:rsidR="00137EA0" w:rsidRDefault="00137EA0" w:rsidP="00137EA0">
      <w:pPr>
        <w:spacing w:after="0" w:line="240" w:lineRule="auto"/>
        <w:rPr>
          <w:color w:val="A6A6A6" w:themeColor="background1" w:themeShade="A6"/>
        </w:rPr>
      </w:pPr>
    </w:p>
    <w:p w:rsidR="00137EA0" w:rsidRPr="00283367" w:rsidRDefault="00137EA0" w:rsidP="007B7041">
      <w:pPr>
        <w:pStyle w:val="Prrafodelista"/>
        <w:numPr>
          <w:ilvl w:val="0"/>
          <w:numId w:val="59"/>
        </w:numPr>
        <w:tabs>
          <w:tab w:val="left" w:pos="993"/>
        </w:tabs>
        <w:suppressAutoHyphens w:val="0"/>
        <w:spacing w:after="0" w:line="240" w:lineRule="auto"/>
        <w:ind w:leftChars="0" w:firstLineChars="0"/>
        <w:jc w:val="left"/>
        <w:textDirection w:val="lrTb"/>
        <w:textAlignment w:val="auto"/>
        <w:outlineLvl w:val="9"/>
        <w:rPr>
          <w:rFonts w:eastAsia="Times New Roman" w:cs="Arial"/>
          <w:b/>
          <w:bCs/>
          <w:lang w:eastAsia="es-GT"/>
        </w:rPr>
      </w:pPr>
      <w:r w:rsidRPr="00283367">
        <w:rPr>
          <w:rFonts w:eastAsia="Times New Roman" w:cs="Arial"/>
          <w:b/>
          <w:bCs/>
          <w:lang w:eastAsia="es-GT"/>
        </w:rPr>
        <w:t>Descripción del sistema de repoblación forestal</w:t>
      </w:r>
    </w:p>
    <w:tbl>
      <w:tblPr>
        <w:tblW w:w="5009" w:type="pct"/>
        <w:tblInd w:w="138" w:type="dxa"/>
        <w:tblLayout w:type="fixed"/>
        <w:tblCellMar>
          <w:left w:w="70" w:type="dxa"/>
          <w:right w:w="70" w:type="dxa"/>
        </w:tblCellMar>
        <w:tblLook w:val="04A0" w:firstRow="1" w:lastRow="0" w:firstColumn="1" w:lastColumn="0" w:noHBand="0" w:noVBand="1"/>
      </w:tblPr>
      <w:tblGrid>
        <w:gridCol w:w="795"/>
        <w:gridCol w:w="943"/>
        <w:gridCol w:w="1746"/>
        <w:gridCol w:w="934"/>
        <w:gridCol w:w="162"/>
        <w:gridCol w:w="1597"/>
        <w:gridCol w:w="1343"/>
        <w:gridCol w:w="585"/>
        <w:gridCol w:w="162"/>
        <w:gridCol w:w="1997"/>
      </w:tblGrid>
      <w:tr w:rsidR="00137EA0" w:rsidRPr="00AD6C93" w:rsidTr="00E978C3">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lastRenderedPageBreak/>
              <w:t>POA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ESTRATO</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AÑO DE ESTABLECIMIENTO</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AREA (ha)</w:t>
            </w:r>
          </w:p>
        </w:tc>
        <w:tc>
          <w:tcPr>
            <w:tcW w:w="85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NOMBRE CIENTÍFICO</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DENSIDAD INICIAL</w:t>
            </w:r>
          </w:p>
        </w:tc>
        <w:tc>
          <w:tcPr>
            <w:tcW w:w="133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7EA0" w:rsidRPr="00AD6C93" w:rsidRDefault="00137EA0" w:rsidP="00E978C3">
            <w:pPr>
              <w:spacing w:after="0" w:line="240" w:lineRule="auto"/>
              <w:jc w:val="center"/>
              <w:rPr>
                <w:rFonts w:ascii="Calibri" w:eastAsia="Times New Roman" w:hAnsi="Calibri" w:cs="Calibri"/>
                <w:b/>
                <w:bCs/>
                <w:sz w:val="18"/>
                <w:szCs w:val="18"/>
                <w:lang w:eastAsia="es-GT"/>
              </w:rPr>
            </w:pPr>
            <w:r w:rsidRPr="00AD6C93">
              <w:rPr>
                <w:rFonts w:ascii="Calibri" w:eastAsia="Times New Roman" w:hAnsi="Calibri" w:cs="Calibri"/>
                <w:b/>
                <w:bCs/>
                <w:sz w:val="18"/>
                <w:szCs w:val="18"/>
                <w:lang w:eastAsia="es-GT"/>
              </w:rPr>
              <w:t>SISTEMA DE REPOBLACION FORESTAL</w:t>
            </w:r>
          </w:p>
        </w:tc>
      </w:tr>
      <w:tr w:rsidR="00137EA0" w:rsidRPr="00862C47" w:rsidTr="00E978C3">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rsidTr="00E978C3">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rsidTr="00E978C3">
        <w:trPr>
          <w:trHeight w:val="283"/>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color w:val="000000"/>
                <w:sz w:val="24"/>
                <w:szCs w:val="24"/>
                <w:lang w:eastAsia="es-GT"/>
              </w:rPr>
            </w:pPr>
            <w:r w:rsidRPr="00862C47">
              <w:rPr>
                <w:rFonts w:ascii="Calibri" w:eastAsia="Times New Roman" w:hAnsi="Calibri" w:cs="Calibri"/>
                <w:color w:val="000000"/>
                <w:sz w:val="24"/>
                <w:szCs w:val="24"/>
                <w:lang w:eastAsia="es-GT"/>
              </w:rPr>
              <w:t> </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4"/>
                <w:szCs w:val="24"/>
                <w:lang w:eastAsia="es-GT"/>
              </w:rPr>
            </w:pPr>
            <w:r w:rsidRPr="00862C47">
              <w:rPr>
                <w:rFonts w:ascii="Calibri" w:eastAsia="Times New Roman" w:hAnsi="Calibri" w:cs="Calibri"/>
                <w:b/>
                <w:bCs/>
                <w:color w:val="000000"/>
                <w:sz w:val="24"/>
                <w:szCs w:val="24"/>
                <w:lang w:eastAsia="es-GT"/>
              </w:rPr>
              <w:t>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DA177F">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p>
        </w:tc>
      </w:tr>
      <w:tr w:rsidR="00137EA0" w:rsidRPr="00862C47" w:rsidTr="00E978C3">
        <w:trPr>
          <w:trHeight w:val="283"/>
        </w:trPr>
        <w:tc>
          <w:tcPr>
            <w:tcW w:w="387"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lang w:eastAsia="es-GT"/>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color w:val="000000"/>
                <w:sz w:val="24"/>
                <w:szCs w:val="24"/>
                <w:lang w:eastAsia="es-GT"/>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4"/>
                <w:szCs w:val="24"/>
                <w:lang w:eastAsia="es-GT"/>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654" w:type="pc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r w:rsidRPr="00F51D5B">
              <w:rPr>
                <w:rFonts w:ascii="Calibri" w:eastAsia="Times New Roman" w:hAnsi="Calibri" w:cs="Calibri"/>
                <w:b/>
                <w:bCs/>
                <w:color w:val="A6A6A6" w:themeColor="background1" w:themeShade="A6"/>
                <w:sz w:val="14"/>
                <w:szCs w:val="14"/>
                <w:lang w:eastAsia="es-GT"/>
              </w:rPr>
              <w:t>Plantación, Manejo de regeneración natural, Manejo de rebrotes de tocones, Siembra directa</w:t>
            </w:r>
            <w:r w:rsidRPr="00862C47">
              <w:rPr>
                <w:rFonts w:ascii="Calibri" w:eastAsia="Times New Roman" w:hAnsi="Calibri" w:cs="Calibri"/>
                <w:b/>
                <w:bCs/>
                <w:color w:val="000000"/>
                <w:sz w:val="20"/>
                <w:szCs w:val="20"/>
                <w:lang w:eastAsia="es-GT"/>
              </w:rPr>
              <w:t> </w:t>
            </w:r>
          </w:p>
        </w:tc>
      </w:tr>
      <w:tr w:rsidR="00137EA0" w:rsidRPr="00862C47" w:rsidTr="00E978C3">
        <w:trPr>
          <w:gridAfter w:val="1"/>
          <w:wAfter w:w="973" w:type="pct"/>
          <w:trHeight w:val="227"/>
        </w:trPr>
        <w:tc>
          <w:tcPr>
            <w:tcW w:w="38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p>
        </w:tc>
        <w:tc>
          <w:tcPr>
            <w:tcW w:w="1309" w:type="pct"/>
            <w:gridSpan w:val="2"/>
            <w:tcBorders>
              <w:top w:val="single" w:sz="4" w:space="0" w:color="auto"/>
              <w:left w:val="nil"/>
              <w:bottom w:val="single" w:sz="8" w:space="0" w:color="000000"/>
              <w:right w:val="single" w:sz="8" w:space="0" w:color="000000"/>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TOTAL</w:t>
            </w:r>
          </w:p>
        </w:tc>
        <w:tc>
          <w:tcPr>
            <w:tcW w:w="455" w:type="pct"/>
            <w:tcBorders>
              <w:top w:val="single" w:sz="4" w:space="0" w:color="auto"/>
              <w:left w:val="nil"/>
              <w:bottom w:val="single" w:sz="8" w:space="0" w:color="000000"/>
              <w:right w:val="single" w:sz="8" w:space="0" w:color="000000"/>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r w:rsidRPr="00862C47">
              <w:rPr>
                <w:rFonts w:ascii="Calibri" w:eastAsia="Times New Roman" w:hAnsi="Calibri" w:cs="Calibri"/>
                <w:b/>
                <w:bCs/>
                <w:sz w:val="24"/>
                <w:szCs w:val="24"/>
                <w:lang w:eastAsia="es-GT"/>
              </w:rPr>
              <w:t>0.00</w:t>
            </w:r>
          </w:p>
        </w:tc>
        <w:tc>
          <w:tcPr>
            <w:tcW w:w="79" w:type="pct"/>
            <w:tcBorders>
              <w:top w:val="single" w:sz="4" w:space="0" w:color="auto"/>
              <w:left w:val="nil"/>
              <w:bottom w:val="nil"/>
              <w:right w:val="nil"/>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sz w:val="24"/>
                <w:szCs w:val="24"/>
                <w:lang w:eastAsia="es-GT"/>
              </w:rPr>
            </w:pPr>
          </w:p>
        </w:tc>
        <w:tc>
          <w:tcPr>
            <w:tcW w:w="1717" w:type="pct"/>
            <w:gridSpan w:val="3"/>
            <w:tcBorders>
              <w:top w:val="single" w:sz="4" w:space="0" w:color="auto"/>
              <w:left w:val="nil"/>
              <w:bottom w:val="nil"/>
              <w:right w:val="nil"/>
            </w:tcBorders>
            <w:shd w:val="clear" w:color="auto" w:fill="auto"/>
            <w:noWrap/>
            <w:vAlign w:val="center"/>
            <w:hideMark/>
          </w:tcPr>
          <w:p w:rsidR="00137EA0" w:rsidRPr="00862C47" w:rsidRDefault="00137EA0" w:rsidP="00E978C3">
            <w:pPr>
              <w:spacing w:after="0" w:line="240" w:lineRule="auto"/>
              <w:rPr>
                <w:rFonts w:ascii="Times New Roman" w:eastAsia="Times New Roman" w:hAnsi="Times New Roman" w:cs="Times New Roman"/>
                <w:sz w:val="20"/>
                <w:szCs w:val="20"/>
                <w:lang w:eastAsia="es-GT"/>
              </w:rPr>
            </w:pPr>
          </w:p>
        </w:tc>
        <w:tc>
          <w:tcPr>
            <w:tcW w:w="79" w:type="pct"/>
            <w:tcBorders>
              <w:top w:val="single" w:sz="4" w:space="0" w:color="auto"/>
              <w:left w:val="nil"/>
              <w:bottom w:val="nil"/>
              <w:right w:val="nil"/>
            </w:tcBorders>
            <w:shd w:val="clear" w:color="auto" w:fill="auto"/>
            <w:noWrap/>
            <w:vAlign w:val="bottom"/>
            <w:hideMark/>
          </w:tcPr>
          <w:p w:rsidR="00137EA0" w:rsidRPr="00862C47" w:rsidRDefault="00137EA0" w:rsidP="00E978C3">
            <w:pPr>
              <w:spacing w:after="0" w:line="240" w:lineRule="auto"/>
              <w:rPr>
                <w:rFonts w:ascii="Times New Roman" w:eastAsia="Times New Roman" w:hAnsi="Times New Roman" w:cs="Times New Roman"/>
                <w:sz w:val="20"/>
                <w:szCs w:val="20"/>
                <w:lang w:eastAsia="es-GT"/>
              </w:rPr>
            </w:pPr>
          </w:p>
        </w:tc>
      </w:tr>
    </w:tbl>
    <w:p w:rsidR="00137EA0" w:rsidRDefault="00137EA0" w:rsidP="00137EA0"/>
    <w:p w:rsidR="00137EA0" w:rsidRPr="00283367" w:rsidRDefault="00137EA0" w:rsidP="007B7041">
      <w:pPr>
        <w:pStyle w:val="Prrafodelista"/>
        <w:numPr>
          <w:ilvl w:val="0"/>
          <w:numId w:val="59"/>
        </w:numPr>
        <w:suppressAutoHyphens w:val="0"/>
        <w:spacing w:after="0" w:line="240" w:lineRule="auto"/>
        <w:ind w:leftChars="0" w:firstLineChars="0"/>
        <w:jc w:val="left"/>
        <w:textDirection w:val="lrTb"/>
        <w:textAlignment w:val="auto"/>
        <w:outlineLvl w:val="9"/>
        <w:rPr>
          <w:rFonts w:eastAsia="Times New Roman" w:cs="Arial"/>
          <w:b/>
          <w:bCs/>
          <w:lang w:eastAsia="es-GT"/>
        </w:rPr>
      </w:pPr>
      <w:r w:rsidRPr="00283367">
        <w:rPr>
          <w:rFonts w:eastAsia="Times New Roman" w:cs="Arial"/>
          <w:b/>
          <w:bCs/>
          <w:lang w:eastAsia="es-GT"/>
        </w:rPr>
        <w:t>Planificación da actividades silviculturales para el establecimiento y manejo del compromiso</w:t>
      </w:r>
    </w:p>
    <w:tbl>
      <w:tblPr>
        <w:tblW w:w="4936" w:type="pct"/>
        <w:tblInd w:w="132" w:type="dxa"/>
        <w:tblCellMar>
          <w:left w:w="70" w:type="dxa"/>
          <w:right w:w="70" w:type="dxa"/>
        </w:tblCellMar>
        <w:tblLook w:val="04A0" w:firstRow="1" w:lastRow="0" w:firstColumn="1" w:lastColumn="0" w:noHBand="0" w:noVBand="1"/>
      </w:tblPr>
      <w:tblGrid>
        <w:gridCol w:w="851"/>
        <w:gridCol w:w="992"/>
        <w:gridCol w:w="2122"/>
        <w:gridCol w:w="1593"/>
        <w:gridCol w:w="4547"/>
      </w:tblGrid>
      <w:tr w:rsidR="00137EA0" w:rsidRPr="00C82BAA" w:rsidTr="00E978C3">
        <w:trPr>
          <w:trHeight w:val="356"/>
        </w:trPr>
        <w:tc>
          <w:tcPr>
            <w:tcW w:w="42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137EA0" w:rsidRPr="00C82BAA" w:rsidRDefault="00137EA0" w:rsidP="00E978C3">
            <w:pPr>
              <w:spacing w:after="0" w:line="240" w:lineRule="auto"/>
              <w:jc w:val="center"/>
              <w:rPr>
                <w:rFonts w:ascii="Calibri" w:eastAsia="Times New Roman" w:hAnsi="Calibri" w:cs="Calibri"/>
                <w:b/>
                <w:bCs/>
                <w:sz w:val="20"/>
                <w:lang w:eastAsia="es-GT"/>
              </w:rPr>
            </w:pPr>
            <w:r>
              <w:rPr>
                <w:rFonts w:ascii="Calibri" w:eastAsia="Times New Roman" w:hAnsi="Calibri" w:cs="Calibri"/>
                <w:b/>
                <w:bCs/>
                <w:sz w:val="20"/>
                <w:lang w:eastAsia="es-GT"/>
              </w:rPr>
              <w:t>POA</w:t>
            </w:r>
          </w:p>
        </w:tc>
        <w:tc>
          <w:tcPr>
            <w:tcW w:w="491"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137EA0" w:rsidRPr="00C82BAA" w:rsidRDefault="00137EA0" w:rsidP="00E978C3">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AREA (ha)</w:t>
            </w:r>
          </w:p>
        </w:tc>
        <w:tc>
          <w:tcPr>
            <w:tcW w:w="10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137EA0" w:rsidRPr="00C82BAA" w:rsidRDefault="00137EA0" w:rsidP="00E978C3">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ESPECIES</w:t>
            </w:r>
            <w:r>
              <w:rPr>
                <w:rFonts w:ascii="Calibri" w:eastAsia="Times New Roman" w:hAnsi="Calibri" w:cs="Calibri"/>
                <w:b/>
                <w:bCs/>
                <w:sz w:val="20"/>
                <w:lang w:eastAsia="es-GT"/>
              </w:rPr>
              <w:t xml:space="preserve"> (Nombres científicos)</w:t>
            </w:r>
          </w:p>
        </w:tc>
        <w:tc>
          <w:tcPr>
            <w:tcW w:w="788"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137EA0" w:rsidRPr="00C82BAA" w:rsidRDefault="00137EA0" w:rsidP="00E978C3">
            <w:pPr>
              <w:spacing w:after="0" w:line="240" w:lineRule="auto"/>
              <w:jc w:val="center"/>
              <w:rPr>
                <w:rFonts w:ascii="Calibri" w:eastAsia="Times New Roman" w:hAnsi="Calibri" w:cs="Calibri"/>
                <w:b/>
                <w:bCs/>
                <w:sz w:val="20"/>
                <w:lang w:eastAsia="es-GT"/>
              </w:rPr>
            </w:pPr>
            <w:r w:rsidRPr="00C82BAA">
              <w:rPr>
                <w:rFonts w:ascii="Calibri" w:eastAsia="Times New Roman" w:hAnsi="Calibri" w:cs="Calibri"/>
                <w:b/>
                <w:bCs/>
                <w:sz w:val="20"/>
                <w:lang w:eastAsia="es-GT"/>
              </w:rPr>
              <w:t>FASE DE COMPROMISO</w:t>
            </w:r>
          </w:p>
        </w:tc>
        <w:tc>
          <w:tcPr>
            <w:tcW w:w="2250" w:type="pct"/>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137EA0" w:rsidRPr="00C82BAA" w:rsidRDefault="00137EA0" w:rsidP="00E978C3">
            <w:pPr>
              <w:spacing w:after="0" w:line="240" w:lineRule="auto"/>
              <w:jc w:val="center"/>
              <w:rPr>
                <w:rFonts w:ascii="Calibri" w:eastAsia="Times New Roman" w:hAnsi="Calibri" w:cs="Calibri"/>
                <w:b/>
                <w:bCs/>
                <w:color w:val="000000"/>
                <w:sz w:val="20"/>
                <w:lang w:eastAsia="es-GT"/>
              </w:rPr>
            </w:pPr>
            <w:r w:rsidRPr="00C82BAA">
              <w:rPr>
                <w:rFonts w:ascii="Calibri" w:eastAsia="Times New Roman" w:hAnsi="Calibri" w:cs="Calibri"/>
                <w:b/>
                <w:bCs/>
                <w:color w:val="000000"/>
                <w:sz w:val="20"/>
                <w:lang w:eastAsia="es-GT"/>
              </w:rPr>
              <w:t>ACTIVIDADES SILVICULTURALES</w:t>
            </w:r>
          </w:p>
        </w:tc>
      </w:tr>
      <w:tr w:rsidR="00137EA0" w:rsidRPr="00862C47" w:rsidTr="00E978C3">
        <w:trPr>
          <w:trHeight w:val="567"/>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eastAsia="Times New Roman" w:cs="Arial"/>
                <w:color w:val="000000"/>
                <w:sz w:val="24"/>
                <w:szCs w:val="24"/>
                <w:lang w:eastAsia="es-GT"/>
              </w:rPr>
            </w:pPr>
            <w:r w:rsidRPr="00862C47">
              <w:rPr>
                <w:rFonts w:eastAsia="Times New Roman" w:cs="Arial"/>
                <w:color w:val="000000"/>
                <w:sz w:val="24"/>
                <w:szCs w:val="24"/>
                <w:lang w:eastAsia="es-GT"/>
              </w:rPr>
              <w:t> </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37EA0" w:rsidRPr="00862C47" w:rsidRDefault="00137EA0" w:rsidP="00E978C3">
            <w:pPr>
              <w:spacing w:after="0" w:line="240" w:lineRule="auto"/>
              <w:jc w:val="center"/>
              <w:rPr>
                <w:rFonts w:eastAsia="Times New Roman" w:cs="Arial"/>
                <w:color w:val="000000"/>
                <w:sz w:val="24"/>
                <w:szCs w:val="24"/>
                <w:lang w:eastAsia="es-GT"/>
              </w:rPr>
            </w:pP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37EA0" w:rsidRPr="00862C47" w:rsidRDefault="00137EA0" w:rsidP="00E978C3">
            <w:pPr>
              <w:spacing w:after="0" w:line="240" w:lineRule="auto"/>
              <w:jc w:val="center"/>
              <w:rPr>
                <w:rFonts w:ascii="Calibri" w:eastAsia="Times New Roman" w:hAnsi="Calibri" w:cs="Calibri"/>
                <w:b/>
                <w:bCs/>
                <w:color w:val="000000"/>
                <w:sz w:val="20"/>
                <w:szCs w:val="20"/>
                <w:lang w:eastAsia="es-GT"/>
              </w:rPr>
            </w:pPr>
            <w:r w:rsidRPr="00862C47">
              <w:rPr>
                <w:rFonts w:ascii="Calibri" w:eastAsia="Times New Roman" w:hAnsi="Calibri" w:cs="Calibri"/>
                <w:b/>
                <w:bCs/>
                <w:color w:val="000000"/>
                <w:sz w:val="20"/>
                <w:szCs w:val="20"/>
                <w:lang w:eastAsia="es-GT"/>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Establecimiento</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rsidTr="00E978C3">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137EA0" w:rsidRPr="00862C47" w:rsidRDefault="00137EA0" w:rsidP="00E978C3">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1</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rsidTr="00E978C3">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137EA0" w:rsidRPr="00862C47" w:rsidRDefault="00137EA0" w:rsidP="00E978C3">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EA0" w:rsidRPr="00862C47" w:rsidRDefault="00137EA0" w:rsidP="00E978C3">
            <w:pPr>
              <w:spacing w:after="0" w:line="240" w:lineRule="auto"/>
              <w:jc w:val="center"/>
              <w:rPr>
                <w:rFonts w:ascii="Calibri" w:eastAsia="Times New Roman" w:hAnsi="Calibri" w:cs="Calibri"/>
                <w:color w:val="000000"/>
                <w:sz w:val="20"/>
                <w:szCs w:val="20"/>
                <w:lang w:eastAsia="es-GT"/>
              </w:rPr>
            </w:pPr>
            <w:r w:rsidRPr="00862C47">
              <w:rPr>
                <w:rFonts w:ascii="Calibri" w:eastAsia="Times New Roman" w:hAnsi="Calibri" w:cs="Calibri"/>
                <w:color w:val="000000"/>
                <w:sz w:val="20"/>
                <w:szCs w:val="20"/>
                <w:lang w:eastAsia="es-GT"/>
              </w:rPr>
              <w:t>Mantenimiento 2</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r w:rsidR="00137EA0" w:rsidRPr="00862C47" w:rsidTr="00E978C3">
        <w:trPr>
          <w:trHeight w:val="567"/>
        </w:trPr>
        <w:tc>
          <w:tcPr>
            <w:tcW w:w="421"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eastAsia="Times New Roman" w:cs="Arial"/>
                <w:color w:val="000000"/>
                <w:sz w:val="24"/>
                <w:szCs w:val="24"/>
                <w:lang w:eastAsia="es-GT"/>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137EA0" w:rsidRPr="00862C47" w:rsidRDefault="00137EA0" w:rsidP="00E978C3">
            <w:pPr>
              <w:spacing w:after="0" w:line="240" w:lineRule="auto"/>
              <w:rPr>
                <w:rFonts w:eastAsia="Times New Roman" w:cs="Arial"/>
                <w:color w:val="000000"/>
                <w:sz w:val="24"/>
                <w:szCs w:val="24"/>
                <w:lang w:eastAsia="es-GT"/>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137EA0" w:rsidRPr="00862C47" w:rsidRDefault="00137EA0" w:rsidP="00E978C3">
            <w:pPr>
              <w:spacing w:after="0" w:line="240" w:lineRule="auto"/>
              <w:rPr>
                <w:rFonts w:ascii="Calibri" w:eastAsia="Times New Roman" w:hAnsi="Calibri" w:cs="Calibri"/>
                <w:b/>
                <w:bCs/>
                <w:color w:val="000000"/>
                <w:sz w:val="20"/>
                <w:szCs w:val="20"/>
                <w:lang w:eastAsia="es-GT"/>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862C47" w:rsidRDefault="00137EA0" w:rsidP="00E978C3">
            <w:pPr>
              <w:spacing w:after="0" w:line="240" w:lineRule="auto"/>
              <w:jc w:val="center"/>
              <w:rPr>
                <w:rFonts w:ascii="Calibri" w:eastAsia="Times New Roman" w:hAnsi="Calibri" w:cs="Calibri"/>
                <w:sz w:val="20"/>
                <w:szCs w:val="20"/>
                <w:lang w:eastAsia="es-GT"/>
              </w:rPr>
            </w:pPr>
            <w:r w:rsidRPr="00862C47">
              <w:rPr>
                <w:rFonts w:ascii="Calibri" w:eastAsia="Times New Roman" w:hAnsi="Calibri" w:cs="Calibri"/>
                <w:sz w:val="20"/>
                <w:szCs w:val="20"/>
                <w:lang w:eastAsia="es-GT"/>
              </w:rPr>
              <w:t>Mantenimiento 3</w:t>
            </w:r>
          </w:p>
        </w:tc>
        <w:tc>
          <w:tcPr>
            <w:tcW w:w="2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862C47" w:rsidRDefault="00137EA0" w:rsidP="00E978C3">
            <w:pPr>
              <w:spacing w:after="0" w:line="240" w:lineRule="auto"/>
              <w:jc w:val="center"/>
              <w:rPr>
                <w:rFonts w:ascii="Calibri" w:eastAsia="Times New Roman" w:hAnsi="Calibri" w:cs="Calibri"/>
                <w:color w:val="000000"/>
                <w:lang w:eastAsia="es-GT"/>
              </w:rPr>
            </w:pPr>
            <w:r w:rsidRPr="00862C47">
              <w:rPr>
                <w:rFonts w:ascii="Calibri" w:eastAsia="Times New Roman" w:hAnsi="Calibri" w:cs="Calibri"/>
                <w:color w:val="000000"/>
                <w:lang w:eastAsia="es-GT"/>
              </w:rPr>
              <w:t> </w:t>
            </w:r>
          </w:p>
        </w:tc>
      </w:tr>
    </w:tbl>
    <w:p w:rsidR="00137EA0" w:rsidRPr="00862C47" w:rsidRDefault="00137EA0" w:rsidP="00137EA0">
      <w:pPr>
        <w:tabs>
          <w:tab w:val="left" w:pos="960"/>
          <w:tab w:val="left" w:pos="1716"/>
          <w:tab w:val="left" w:pos="3987"/>
          <w:tab w:val="left" w:pos="5547"/>
        </w:tabs>
        <w:spacing w:after="0" w:line="240" w:lineRule="auto"/>
        <w:ind w:left="80"/>
        <w:rPr>
          <w:rFonts w:ascii="Calibri" w:eastAsia="Times New Roman" w:hAnsi="Calibri" w:cs="Calibri"/>
          <w:color w:val="000000"/>
          <w:lang w:eastAsia="es-GT"/>
        </w:rPr>
      </w:pPr>
      <w:r w:rsidRPr="00862C47">
        <w:rPr>
          <w:rFonts w:eastAsia="Times New Roman" w:cs="Arial"/>
          <w:color w:val="000000"/>
          <w:sz w:val="24"/>
          <w:szCs w:val="24"/>
          <w:lang w:eastAsia="es-GT"/>
        </w:rPr>
        <w:tab/>
      </w:r>
      <w:r w:rsidRPr="00862C47">
        <w:rPr>
          <w:rFonts w:eastAsia="Times New Roman" w:cs="Arial"/>
          <w:color w:val="000000"/>
          <w:sz w:val="24"/>
          <w:szCs w:val="24"/>
          <w:lang w:eastAsia="es-GT"/>
        </w:rPr>
        <w:tab/>
      </w:r>
      <w:r w:rsidRPr="00862C47">
        <w:rPr>
          <w:rFonts w:ascii="Calibri" w:eastAsia="Times New Roman" w:hAnsi="Calibri" w:cs="Calibri"/>
          <w:b/>
          <w:bCs/>
          <w:color w:val="000000"/>
          <w:sz w:val="20"/>
          <w:szCs w:val="20"/>
          <w:lang w:eastAsia="es-GT"/>
        </w:rPr>
        <w:tab/>
      </w:r>
      <w:r w:rsidRPr="00862C47">
        <w:rPr>
          <w:rFonts w:ascii="Calibri" w:eastAsia="Times New Roman" w:hAnsi="Calibri" w:cs="Calibri"/>
          <w:sz w:val="20"/>
          <w:szCs w:val="20"/>
          <w:lang w:eastAsia="es-GT"/>
        </w:rPr>
        <w:tab/>
      </w:r>
    </w:p>
    <w:tbl>
      <w:tblPr>
        <w:tblW w:w="4936" w:type="pct"/>
        <w:tblInd w:w="132" w:type="dxa"/>
        <w:tblCellMar>
          <w:left w:w="70" w:type="dxa"/>
          <w:right w:w="70" w:type="dxa"/>
        </w:tblCellMar>
        <w:tblLook w:val="04A0" w:firstRow="1" w:lastRow="0" w:firstColumn="1" w:lastColumn="0" w:noHBand="0" w:noVBand="1"/>
      </w:tblPr>
      <w:tblGrid>
        <w:gridCol w:w="4028"/>
        <w:gridCol w:w="6082"/>
      </w:tblGrid>
      <w:tr w:rsidR="00137EA0" w:rsidRPr="00982BA9" w:rsidTr="00E978C3">
        <w:trPr>
          <w:trHeight w:val="420"/>
        </w:trPr>
        <w:tc>
          <w:tcPr>
            <w:tcW w:w="199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37EA0" w:rsidRPr="00982BA9" w:rsidRDefault="00137EA0" w:rsidP="00E978C3">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 xml:space="preserve">Garantía propuesta para la recuperación del </w:t>
            </w:r>
          </w:p>
          <w:p w:rsidR="00137EA0" w:rsidRPr="00982BA9" w:rsidRDefault="00137EA0" w:rsidP="00E978C3">
            <w:pPr>
              <w:spacing w:after="0" w:line="240" w:lineRule="auto"/>
              <w:jc w:val="center"/>
              <w:rPr>
                <w:rFonts w:ascii="Calibri" w:eastAsia="Times New Roman" w:hAnsi="Calibri" w:cs="Calibri"/>
                <w:b/>
                <w:bCs/>
                <w:color w:val="000000"/>
                <w:sz w:val="20"/>
                <w:szCs w:val="20"/>
                <w:lang w:eastAsia="es-GT"/>
              </w:rPr>
            </w:pPr>
            <w:r w:rsidRPr="00982BA9">
              <w:rPr>
                <w:rFonts w:ascii="Calibri" w:eastAsia="Times New Roman" w:hAnsi="Calibri" w:cs="Calibri"/>
                <w:b/>
                <w:bCs/>
                <w:color w:val="000000"/>
                <w:sz w:val="20"/>
                <w:szCs w:val="20"/>
                <w:lang w:eastAsia="es-GT"/>
              </w:rPr>
              <w:t>Primer año de aprovechamiento:</w:t>
            </w:r>
          </w:p>
        </w:tc>
        <w:tc>
          <w:tcPr>
            <w:tcW w:w="3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982BA9" w:rsidRDefault="00137EA0" w:rsidP="00E978C3">
            <w:pPr>
              <w:spacing w:after="0" w:line="240" w:lineRule="auto"/>
              <w:jc w:val="center"/>
              <w:rPr>
                <w:rFonts w:ascii="Calibri" w:eastAsia="Times New Roman" w:hAnsi="Calibri" w:cs="Calibri"/>
                <w:color w:val="000000"/>
                <w:sz w:val="20"/>
                <w:szCs w:val="20"/>
                <w:lang w:eastAsia="es-GT"/>
              </w:rPr>
            </w:pPr>
            <w:r w:rsidRPr="00982BA9">
              <w:rPr>
                <w:rFonts w:ascii="Calibri" w:eastAsia="Times New Roman" w:hAnsi="Calibri" w:cs="Calibri"/>
                <w:color w:val="000000"/>
                <w:sz w:val="20"/>
                <w:szCs w:val="20"/>
                <w:lang w:eastAsia="es-GT"/>
              </w:rPr>
              <w:t> </w:t>
            </w:r>
          </w:p>
        </w:tc>
      </w:tr>
    </w:tbl>
    <w:p w:rsidR="00137EA0" w:rsidRDefault="00137EA0" w:rsidP="00137EA0"/>
    <w:p w:rsidR="00137EA0" w:rsidRPr="00105D26"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3.2. </w:t>
      </w:r>
      <w:r w:rsidRPr="00105D26">
        <w:rPr>
          <w:rFonts w:ascii="Calibri" w:eastAsia="Times New Roman" w:hAnsi="Calibri" w:cs="Calibri"/>
          <w:b/>
          <w:bCs/>
          <w:color w:val="000000"/>
          <w:lang w:eastAsia="es-GT"/>
        </w:rPr>
        <w:t>Recursos no maderables</w:t>
      </w:r>
    </w:p>
    <w:p w:rsidR="00137EA0" w:rsidRPr="00BC5141" w:rsidRDefault="00137EA0" w:rsidP="00137EA0">
      <w:pPr>
        <w:spacing w:after="0" w:line="240" w:lineRule="auto"/>
        <w:rPr>
          <w:rFonts w:ascii="Calibri" w:eastAsia="Times New Roman" w:hAnsi="Calibri" w:cs="Calibri"/>
          <w:b/>
          <w:bCs/>
          <w:color w:val="000000"/>
          <w:lang w:eastAsia="es-GT"/>
        </w:rPr>
      </w:pPr>
      <w:r w:rsidRPr="00BC5141">
        <w:rPr>
          <w:rFonts w:ascii="Calibri" w:eastAsia="Times New Roman" w:hAnsi="Calibri" w:cs="Calibri"/>
          <w:b/>
          <w:bCs/>
          <w:color w:val="000000"/>
          <w:lang w:eastAsia="es-GT"/>
        </w:rPr>
        <w:t>3.2.1. Productos a aprovechar</w:t>
      </w:r>
    </w:p>
    <w:tbl>
      <w:tblPr>
        <w:tblW w:w="5000" w:type="pct"/>
        <w:tblCellMar>
          <w:left w:w="70" w:type="dxa"/>
          <w:right w:w="70" w:type="dxa"/>
        </w:tblCellMar>
        <w:tblLook w:val="04A0" w:firstRow="1" w:lastRow="0" w:firstColumn="1" w:lastColumn="0" w:noHBand="0" w:noVBand="1"/>
      </w:tblPr>
      <w:tblGrid>
        <w:gridCol w:w="918"/>
        <w:gridCol w:w="1074"/>
        <w:gridCol w:w="1477"/>
        <w:gridCol w:w="1787"/>
        <w:gridCol w:w="1811"/>
        <w:gridCol w:w="2074"/>
        <w:gridCol w:w="1105"/>
      </w:tblGrid>
      <w:tr w:rsidR="00137EA0" w:rsidRPr="003D5B43" w:rsidTr="00E978C3">
        <w:trPr>
          <w:trHeight w:val="600"/>
        </w:trPr>
        <w:tc>
          <w:tcPr>
            <w:tcW w:w="4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37EA0" w:rsidRPr="003D5B43" w:rsidRDefault="00137EA0" w:rsidP="00E978C3">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Estrato</w:t>
            </w:r>
          </w:p>
        </w:tc>
        <w:tc>
          <w:tcPr>
            <w:tcW w:w="524" w:type="pct"/>
            <w:tcBorders>
              <w:top w:val="single" w:sz="4" w:space="0" w:color="auto"/>
              <w:left w:val="nil"/>
              <w:bottom w:val="single" w:sz="4" w:space="0" w:color="auto"/>
              <w:right w:val="single" w:sz="4" w:space="0" w:color="auto"/>
            </w:tcBorders>
            <w:shd w:val="clear" w:color="000000" w:fill="BFBFBF"/>
            <w:vAlign w:val="bottom"/>
            <w:hideMark/>
          </w:tcPr>
          <w:p w:rsidR="00137EA0" w:rsidRPr="003D5B43" w:rsidRDefault="00137EA0" w:rsidP="00E978C3">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Área a intervenir (ha)</w:t>
            </w:r>
          </w:p>
        </w:tc>
        <w:tc>
          <w:tcPr>
            <w:tcW w:w="721" w:type="pct"/>
            <w:tcBorders>
              <w:top w:val="single" w:sz="4" w:space="0" w:color="auto"/>
              <w:left w:val="nil"/>
              <w:bottom w:val="single" w:sz="4" w:space="0" w:color="auto"/>
              <w:right w:val="single" w:sz="4" w:space="0" w:color="auto"/>
            </w:tcBorders>
            <w:shd w:val="clear" w:color="000000" w:fill="BFBFBF"/>
            <w:vAlign w:val="bottom"/>
            <w:hideMark/>
          </w:tcPr>
          <w:p w:rsidR="00137EA0" w:rsidRPr="003D5B43" w:rsidRDefault="00137EA0" w:rsidP="00E978C3">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Año de intervención</w:t>
            </w:r>
          </w:p>
        </w:tc>
        <w:tc>
          <w:tcPr>
            <w:tcW w:w="872" w:type="pct"/>
            <w:tcBorders>
              <w:top w:val="single" w:sz="4" w:space="0" w:color="auto"/>
              <w:left w:val="nil"/>
              <w:bottom w:val="single" w:sz="4" w:space="0" w:color="auto"/>
              <w:right w:val="single" w:sz="4" w:space="0" w:color="auto"/>
            </w:tcBorders>
            <w:shd w:val="clear" w:color="000000" w:fill="BFBFBF"/>
            <w:noWrap/>
            <w:vAlign w:val="bottom"/>
            <w:hideMark/>
          </w:tcPr>
          <w:p w:rsidR="00137EA0" w:rsidRPr="003D5B43" w:rsidRDefault="00137EA0" w:rsidP="00E978C3">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Nombre común</w:t>
            </w:r>
          </w:p>
        </w:tc>
        <w:tc>
          <w:tcPr>
            <w:tcW w:w="884" w:type="pct"/>
            <w:tcBorders>
              <w:top w:val="single" w:sz="4" w:space="0" w:color="auto"/>
              <w:left w:val="nil"/>
              <w:bottom w:val="single" w:sz="4" w:space="0" w:color="auto"/>
              <w:right w:val="single" w:sz="4" w:space="0" w:color="auto"/>
            </w:tcBorders>
            <w:shd w:val="clear" w:color="000000" w:fill="BFBFBF"/>
            <w:noWrap/>
            <w:vAlign w:val="bottom"/>
            <w:hideMark/>
          </w:tcPr>
          <w:p w:rsidR="00137EA0" w:rsidRPr="003D5B43" w:rsidRDefault="00137EA0" w:rsidP="00E978C3">
            <w:pPr>
              <w:spacing w:after="0" w:line="240" w:lineRule="auto"/>
              <w:jc w:val="center"/>
              <w:rPr>
                <w:rFonts w:ascii="Calibri" w:eastAsia="Times New Roman" w:hAnsi="Calibri" w:cs="Calibri"/>
                <w:b/>
                <w:bCs/>
                <w:color w:val="000000"/>
                <w:sz w:val="20"/>
                <w:szCs w:val="20"/>
                <w:lang w:eastAsia="es-GT"/>
              </w:rPr>
            </w:pPr>
            <w:r w:rsidRPr="003D5B43">
              <w:rPr>
                <w:rFonts w:ascii="Calibri" w:eastAsia="Times New Roman" w:hAnsi="Calibri" w:cs="Calibri"/>
                <w:b/>
                <w:bCs/>
                <w:color w:val="000000"/>
                <w:sz w:val="20"/>
                <w:szCs w:val="20"/>
                <w:lang w:eastAsia="es-GT"/>
              </w:rPr>
              <w:t>Nombre científico</w:t>
            </w:r>
          </w:p>
        </w:tc>
        <w:tc>
          <w:tcPr>
            <w:tcW w:w="1011" w:type="pct"/>
            <w:tcBorders>
              <w:top w:val="single" w:sz="4" w:space="0" w:color="auto"/>
              <w:left w:val="nil"/>
              <w:bottom w:val="single" w:sz="4" w:space="0" w:color="auto"/>
              <w:right w:val="single" w:sz="4" w:space="0" w:color="auto"/>
            </w:tcBorders>
            <w:shd w:val="clear" w:color="000000" w:fill="BFBFBF"/>
            <w:noWrap/>
            <w:vAlign w:val="bottom"/>
            <w:hideMark/>
          </w:tcPr>
          <w:p w:rsidR="00137EA0" w:rsidRPr="003D5B43" w:rsidRDefault="00137EA0" w:rsidP="00E978C3">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Unidad de medida</w:t>
            </w:r>
          </w:p>
        </w:tc>
        <w:tc>
          <w:tcPr>
            <w:tcW w:w="539" w:type="pct"/>
            <w:tcBorders>
              <w:top w:val="single" w:sz="4" w:space="0" w:color="auto"/>
              <w:left w:val="nil"/>
              <w:bottom w:val="single" w:sz="4" w:space="0" w:color="auto"/>
              <w:right w:val="single" w:sz="4" w:space="0" w:color="auto"/>
            </w:tcBorders>
            <w:shd w:val="clear" w:color="000000" w:fill="BFBFBF"/>
            <w:noWrap/>
            <w:vAlign w:val="bottom"/>
            <w:hideMark/>
          </w:tcPr>
          <w:p w:rsidR="00137EA0" w:rsidRPr="003D5B43" w:rsidRDefault="00137EA0" w:rsidP="00E978C3">
            <w:pPr>
              <w:spacing w:after="0" w:line="240" w:lineRule="auto"/>
              <w:jc w:val="center"/>
              <w:rPr>
                <w:rFonts w:eastAsia="Times New Roman" w:cs="Arial"/>
                <w:b/>
                <w:bCs/>
                <w:color w:val="000000"/>
                <w:sz w:val="20"/>
                <w:szCs w:val="20"/>
                <w:lang w:eastAsia="es-GT"/>
              </w:rPr>
            </w:pPr>
            <w:r w:rsidRPr="003D5B43">
              <w:rPr>
                <w:rFonts w:eastAsia="Times New Roman" w:cs="Arial"/>
                <w:b/>
                <w:bCs/>
                <w:color w:val="000000"/>
                <w:sz w:val="20"/>
                <w:szCs w:val="20"/>
                <w:lang w:eastAsia="es-GT"/>
              </w:rPr>
              <w:t>Cantidad</w:t>
            </w:r>
          </w:p>
        </w:tc>
      </w:tr>
      <w:tr w:rsidR="00137EA0" w:rsidRPr="00105D26" w:rsidTr="00E978C3">
        <w:trPr>
          <w:trHeight w:val="283"/>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721"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72"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84"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1011"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39"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r w:rsidR="00137EA0" w:rsidRPr="00105D26" w:rsidTr="00E978C3">
        <w:trPr>
          <w:trHeight w:val="283"/>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721"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72"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84"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1011"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39"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r w:rsidR="00137EA0" w:rsidRPr="00105D26" w:rsidTr="00E978C3">
        <w:trPr>
          <w:trHeight w:val="283"/>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721"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72"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884"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c>
          <w:tcPr>
            <w:tcW w:w="1011"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 </w:t>
            </w:r>
          </w:p>
        </w:tc>
        <w:tc>
          <w:tcPr>
            <w:tcW w:w="539" w:type="pct"/>
            <w:tcBorders>
              <w:top w:val="single" w:sz="4" w:space="0" w:color="auto"/>
              <w:left w:val="nil"/>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r w:rsidR="00137EA0" w:rsidRPr="00105D26" w:rsidTr="00E978C3">
        <w:trPr>
          <w:trHeight w:val="283"/>
        </w:trPr>
        <w:tc>
          <w:tcPr>
            <w:tcW w:w="446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A0" w:rsidRPr="00105D26" w:rsidRDefault="00137EA0" w:rsidP="00E978C3">
            <w:pPr>
              <w:spacing w:after="0" w:line="240" w:lineRule="auto"/>
              <w:jc w:val="center"/>
              <w:rPr>
                <w:rFonts w:eastAsia="Times New Roman" w:cs="Arial"/>
                <w:color w:val="000000"/>
                <w:sz w:val="24"/>
                <w:szCs w:val="24"/>
                <w:lang w:eastAsia="es-GT"/>
              </w:rPr>
            </w:pPr>
            <w:r w:rsidRPr="00105D26">
              <w:rPr>
                <w:rFonts w:eastAsia="Times New Roman" w:cs="Arial"/>
                <w:color w:val="000000"/>
                <w:sz w:val="24"/>
                <w:szCs w:val="24"/>
                <w:lang w:eastAsia="es-GT"/>
              </w:rPr>
              <w:t>Total</w:t>
            </w:r>
          </w:p>
        </w:tc>
        <w:tc>
          <w:tcPr>
            <w:tcW w:w="539"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7EA0" w:rsidRPr="00105D26" w:rsidRDefault="00137EA0" w:rsidP="00E978C3">
            <w:pPr>
              <w:spacing w:after="0" w:line="240" w:lineRule="auto"/>
              <w:jc w:val="center"/>
              <w:rPr>
                <w:rFonts w:ascii="Calibri" w:eastAsia="Times New Roman" w:hAnsi="Calibri" w:cs="Calibri"/>
                <w:color w:val="000000"/>
                <w:lang w:eastAsia="es-GT"/>
              </w:rPr>
            </w:pPr>
            <w:r w:rsidRPr="00105D26">
              <w:rPr>
                <w:rFonts w:ascii="Calibri" w:eastAsia="Times New Roman" w:hAnsi="Calibri" w:cs="Calibri"/>
                <w:color w:val="000000"/>
                <w:lang w:eastAsia="es-GT"/>
              </w:rPr>
              <w:t> </w:t>
            </w:r>
          </w:p>
        </w:tc>
      </w:tr>
    </w:tbl>
    <w:p w:rsidR="00137EA0" w:rsidRDefault="00137EA0" w:rsidP="00137EA0"/>
    <w:p w:rsidR="00137EA0"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3.2.1. </w:t>
      </w:r>
      <w:r w:rsidRPr="00105D26">
        <w:rPr>
          <w:rFonts w:ascii="Calibri" w:eastAsia="Times New Roman" w:hAnsi="Calibri" w:cs="Calibri"/>
          <w:b/>
          <w:bCs/>
          <w:color w:val="000000"/>
          <w:lang w:eastAsia="es-GT"/>
        </w:rPr>
        <w:t>Descripción del sistema de aprovechamiento</w:t>
      </w:r>
    </w:p>
    <w:p w:rsidR="00137EA0" w:rsidRPr="00BC5141" w:rsidRDefault="00137EA0" w:rsidP="00137EA0">
      <w:pPr>
        <w:spacing w:after="0" w:line="240" w:lineRule="auto"/>
        <w:rPr>
          <w:rFonts w:ascii="Calibri" w:eastAsia="Times New Roman" w:hAnsi="Calibri" w:cs="Calibri"/>
          <w:b/>
          <w:bCs/>
          <w:color w:val="A6A6A6" w:themeColor="background1" w:themeShade="A6"/>
          <w:lang w:eastAsia="es-GT"/>
        </w:rPr>
      </w:pPr>
      <w:r w:rsidRPr="00BC5141">
        <w:rPr>
          <w:rFonts w:ascii="Calibri" w:eastAsia="Times New Roman" w:hAnsi="Calibri" w:cs="Calibri"/>
          <w:b/>
          <w:bCs/>
          <w:color w:val="A6A6A6" w:themeColor="background1" w:themeShade="A6"/>
          <w:lang w:eastAsia="es-GT"/>
        </w:rPr>
        <w:t>Describir la propuesta de intervención para los productos forestales no maderables incluidos en el plan de manejo que corresponden al área de aprovechamiento anual</w:t>
      </w:r>
    </w:p>
    <w:p w:rsidR="00137EA0" w:rsidRPr="00105D26" w:rsidRDefault="00137EA0" w:rsidP="00137EA0">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p w:rsidR="00137EA0" w:rsidRPr="00105D26" w:rsidRDefault="00137EA0" w:rsidP="00137EA0">
      <w:pPr>
        <w:spacing w:after="0" w:line="240" w:lineRule="auto"/>
        <w:ind w:left="75"/>
        <w:rPr>
          <w:rFonts w:ascii="Calibri" w:eastAsia="Times New Roman" w:hAnsi="Calibri" w:cs="Calibri"/>
          <w:b/>
          <w:bCs/>
          <w:lang w:eastAsia="es-GT"/>
        </w:rPr>
      </w:pPr>
      <w:r>
        <w:rPr>
          <w:rFonts w:ascii="Calibri" w:eastAsia="Times New Roman" w:hAnsi="Calibri" w:cs="Calibri"/>
          <w:b/>
          <w:bCs/>
          <w:lang w:eastAsia="es-GT"/>
        </w:rPr>
        <w:t xml:space="preserve">3.2.2. </w:t>
      </w:r>
      <w:r w:rsidRPr="00105D26">
        <w:rPr>
          <w:rFonts w:ascii="Calibri" w:eastAsia="Times New Roman" w:hAnsi="Calibri" w:cs="Calibri"/>
          <w:b/>
          <w:bCs/>
          <w:lang w:eastAsia="es-GT"/>
        </w:rPr>
        <w:t>Propuesta de recuperación y regeneración de productos no maderables</w:t>
      </w:r>
    </w:p>
    <w:p w:rsidR="00137EA0" w:rsidRPr="00BC5141" w:rsidRDefault="00137EA0" w:rsidP="00137EA0">
      <w:pPr>
        <w:spacing w:after="0" w:line="240" w:lineRule="auto"/>
        <w:rPr>
          <w:rFonts w:ascii="Calibri" w:eastAsia="Times New Roman" w:hAnsi="Calibri" w:cs="Calibri"/>
          <w:b/>
          <w:bCs/>
          <w:color w:val="A6A6A6" w:themeColor="background1" w:themeShade="A6"/>
          <w:lang w:eastAsia="es-GT"/>
        </w:rPr>
      </w:pPr>
      <w:r w:rsidRPr="00BC5141">
        <w:rPr>
          <w:rFonts w:ascii="Calibri" w:eastAsia="Times New Roman" w:hAnsi="Calibri" w:cs="Calibri"/>
          <w:b/>
          <w:bCs/>
          <w:color w:val="A6A6A6" w:themeColor="background1" w:themeShade="A6"/>
          <w:lang w:eastAsia="es-GT"/>
        </w:rPr>
        <w:t> Describir la propuesta de recuperación para los productos forestales no maderables considerados</w:t>
      </w:r>
    </w:p>
    <w:p w:rsidR="00137EA0" w:rsidRDefault="00137EA0" w:rsidP="00137EA0">
      <w:pPr>
        <w:spacing w:after="0" w:line="240" w:lineRule="auto"/>
        <w:rPr>
          <w:rFonts w:ascii="Calibri" w:eastAsia="Times New Roman" w:hAnsi="Calibri" w:cs="Calibri"/>
          <w:b/>
          <w:bCs/>
          <w:lang w:eastAsia="es-GT"/>
        </w:rPr>
      </w:pPr>
      <w:r>
        <w:rPr>
          <w:rFonts w:ascii="Calibri" w:eastAsia="Times New Roman" w:hAnsi="Calibri" w:cs="Calibri"/>
          <w:b/>
          <w:bCs/>
          <w:lang w:eastAsia="es-GT"/>
        </w:rPr>
        <w:lastRenderedPageBreak/>
        <w:t xml:space="preserve">3.3. DESCRIPCION DE LAS ACTIVIDADES DEL APROVECHAMIENTO </w:t>
      </w:r>
    </w:p>
    <w:p w:rsidR="00137EA0" w:rsidRDefault="00137EA0" w:rsidP="00137EA0">
      <w:pPr>
        <w:spacing w:after="0" w:line="240" w:lineRule="auto"/>
        <w:rPr>
          <w:rFonts w:ascii="Calibri" w:eastAsia="Times New Roman" w:hAnsi="Calibri" w:cs="Calibri"/>
          <w:b/>
          <w:bCs/>
          <w:lang w:eastAsia="es-GT"/>
        </w:rPr>
      </w:pPr>
    </w:p>
    <w:p w:rsidR="00137EA0" w:rsidRPr="00C4242C" w:rsidRDefault="00137EA0" w:rsidP="00137EA0">
      <w:pPr>
        <w:tabs>
          <w:tab w:val="left" w:pos="995"/>
        </w:tabs>
        <w:spacing w:after="0" w:line="240" w:lineRule="auto"/>
        <w:rPr>
          <w:rFonts w:eastAsia="Times New Roman" w:cs="Arial"/>
          <w:b/>
          <w:bCs/>
          <w:lang w:eastAsia="es-GT"/>
        </w:rPr>
      </w:pPr>
      <w:r>
        <w:rPr>
          <w:rFonts w:eastAsia="Times New Roman" w:cs="Arial"/>
          <w:b/>
          <w:bCs/>
          <w:color w:val="000000"/>
          <w:lang w:eastAsia="es-GT"/>
        </w:rPr>
        <w:t xml:space="preserve">3.3.1. </w:t>
      </w:r>
      <w:r w:rsidRPr="00C4242C">
        <w:rPr>
          <w:rFonts w:eastAsia="Times New Roman" w:cs="Arial"/>
          <w:b/>
          <w:bCs/>
          <w:color w:val="000000"/>
          <w:lang w:eastAsia="es-GT"/>
        </w:rPr>
        <w:t xml:space="preserve"> </w:t>
      </w:r>
      <w:r w:rsidRPr="00C4242C">
        <w:rPr>
          <w:rFonts w:eastAsia="Times New Roman" w:cs="Arial"/>
          <w:b/>
          <w:bCs/>
          <w:lang w:eastAsia="es-GT"/>
        </w:rPr>
        <w:t xml:space="preserve">Actividades de </w:t>
      </w:r>
      <w:r>
        <w:rPr>
          <w:rFonts w:eastAsia="Times New Roman" w:cs="Arial"/>
          <w:b/>
          <w:bCs/>
          <w:lang w:eastAsia="es-GT"/>
        </w:rPr>
        <w:t>pre-</w:t>
      </w:r>
      <w:r w:rsidRPr="00C4242C">
        <w:rPr>
          <w:rFonts w:eastAsia="Times New Roman" w:cs="Arial"/>
          <w:b/>
          <w:bCs/>
          <w:lang w:eastAsia="es-GT"/>
        </w:rPr>
        <w:t xml:space="preserve">provechamiento </w:t>
      </w:r>
    </w:p>
    <w:p w:rsidR="00137EA0" w:rsidRDefault="00137EA0" w:rsidP="00137EA0">
      <w:pPr>
        <w:tabs>
          <w:tab w:val="left" w:pos="995"/>
        </w:tabs>
        <w:spacing w:after="0" w:line="240" w:lineRule="auto"/>
        <w:ind w:left="213"/>
        <w:rPr>
          <w:rFonts w:eastAsia="Times New Roman" w:cs="Arial"/>
          <w:b/>
          <w:bCs/>
          <w:sz w:val="20"/>
          <w:szCs w:val="20"/>
          <w:lang w:eastAsia="es-GT"/>
        </w:rPr>
      </w:pPr>
      <w:r w:rsidRPr="00C82BAA">
        <w:rPr>
          <w:rFonts w:eastAsia="Times New Roman" w:cs="Arial"/>
          <w:color w:val="A6A6A6"/>
          <w:sz w:val="20"/>
          <w:szCs w:val="20"/>
          <w:lang w:eastAsia="es-GT"/>
        </w:rPr>
        <w:t>Delimitación física del área de manejo, marcación de árboles semilleros, corta de lianas, diseño</w:t>
      </w:r>
      <w:r>
        <w:rPr>
          <w:rFonts w:eastAsia="Times New Roman" w:cs="Arial"/>
          <w:color w:val="A6A6A6"/>
          <w:sz w:val="20"/>
          <w:szCs w:val="20"/>
          <w:lang w:eastAsia="es-GT"/>
        </w:rPr>
        <w:t xml:space="preserve"> y construcción de caminos</w:t>
      </w:r>
      <w:r w:rsidRPr="00C82BAA">
        <w:rPr>
          <w:rFonts w:eastAsia="Times New Roman" w:cs="Arial"/>
          <w:color w:val="A6A6A6"/>
          <w:sz w:val="20"/>
          <w:szCs w:val="20"/>
          <w:lang w:eastAsia="es-GT"/>
        </w:rPr>
        <w:t>, ubicación y marcación de becadillas, entre otras</w:t>
      </w:r>
    </w:p>
    <w:p w:rsidR="00137EA0" w:rsidRPr="00C82BAA" w:rsidRDefault="00137EA0" w:rsidP="00137EA0">
      <w:pPr>
        <w:tabs>
          <w:tab w:val="left" w:pos="995"/>
        </w:tabs>
        <w:spacing w:after="0" w:line="240" w:lineRule="auto"/>
        <w:ind w:left="213"/>
        <w:rPr>
          <w:rFonts w:eastAsia="Times New Roman" w:cs="Arial"/>
          <w:b/>
          <w:bCs/>
          <w:sz w:val="20"/>
          <w:szCs w:val="20"/>
          <w:lang w:eastAsia="es-GT"/>
        </w:rPr>
      </w:pPr>
    </w:p>
    <w:p w:rsidR="00137EA0" w:rsidRPr="00C4242C" w:rsidRDefault="00137EA0" w:rsidP="00137EA0">
      <w:pPr>
        <w:tabs>
          <w:tab w:val="left" w:pos="991"/>
        </w:tabs>
        <w:spacing w:after="0" w:line="240" w:lineRule="auto"/>
        <w:rPr>
          <w:rFonts w:eastAsia="Times New Roman" w:cs="Arial"/>
          <w:b/>
          <w:bCs/>
          <w:color w:val="000000"/>
          <w:lang w:eastAsia="es-GT"/>
        </w:rPr>
      </w:pPr>
      <w:r>
        <w:rPr>
          <w:rFonts w:eastAsia="Times New Roman" w:cs="Arial"/>
          <w:b/>
          <w:bCs/>
          <w:color w:val="000000"/>
          <w:lang w:eastAsia="es-GT"/>
        </w:rPr>
        <w:t xml:space="preserve">3.3.2. </w:t>
      </w:r>
      <w:r w:rsidRPr="00C4242C">
        <w:rPr>
          <w:rFonts w:eastAsia="Times New Roman" w:cs="Arial"/>
          <w:b/>
          <w:bCs/>
          <w:color w:val="000000"/>
          <w:lang w:eastAsia="es-GT"/>
        </w:rPr>
        <w:t xml:space="preserve">Actividades de aprovechamiento </w:t>
      </w:r>
    </w:p>
    <w:p w:rsidR="00137EA0" w:rsidRDefault="00137EA0" w:rsidP="00137EA0">
      <w:pPr>
        <w:tabs>
          <w:tab w:val="left" w:pos="991"/>
        </w:tabs>
        <w:spacing w:after="0" w:line="240" w:lineRule="auto"/>
        <w:ind w:left="208"/>
        <w:rPr>
          <w:rFonts w:eastAsia="Times New Roman" w:cs="Arial"/>
          <w:color w:val="A6A6A6"/>
          <w:sz w:val="20"/>
          <w:szCs w:val="20"/>
          <w:lang w:eastAsia="es-GT"/>
        </w:rPr>
      </w:pPr>
      <w:r w:rsidRPr="00C82BAA">
        <w:rPr>
          <w:rFonts w:eastAsia="Times New Roman" w:cs="Arial"/>
          <w:color w:val="A6A6A6"/>
          <w:sz w:val="20"/>
          <w:szCs w:val="20"/>
          <w:lang w:eastAsia="es-GT"/>
        </w:rPr>
        <w:t>Tala dirigida, Maquinaria a utilizar, Transporte menor y mayor, apertura de caminos y becadillas, troceo, cubicación, carga y transporte, aprovechamiento integral del árbol, entre otras</w:t>
      </w:r>
    </w:p>
    <w:p w:rsidR="00137EA0" w:rsidRPr="00C82BAA" w:rsidRDefault="00137EA0" w:rsidP="00137EA0">
      <w:pPr>
        <w:tabs>
          <w:tab w:val="left" w:pos="991"/>
        </w:tabs>
        <w:spacing w:after="0" w:line="240" w:lineRule="auto"/>
        <w:ind w:left="208"/>
        <w:rPr>
          <w:rFonts w:eastAsia="Times New Roman" w:cs="Arial"/>
          <w:b/>
          <w:bCs/>
          <w:color w:val="000000"/>
          <w:sz w:val="20"/>
          <w:szCs w:val="20"/>
          <w:lang w:eastAsia="es-GT"/>
        </w:rPr>
      </w:pPr>
    </w:p>
    <w:p w:rsidR="00137EA0" w:rsidRPr="00C4242C" w:rsidRDefault="00137EA0" w:rsidP="00137EA0">
      <w:pPr>
        <w:tabs>
          <w:tab w:val="left" w:pos="989"/>
        </w:tabs>
        <w:spacing w:after="0" w:line="240" w:lineRule="auto"/>
        <w:rPr>
          <w:rFonts w:eastAsia="Times New Roman" w:cs="Arial"/>
          <w:b/>
          <w:bCs/>
          <w:color w:val="000000"/>
          <w:lang w:eastAsia="es-GT"/>
        </w:rPr>
      </w:pPr>
      <w:r>
        <w:rPr>
          <w:rFonts w:eastAsia="Times New Roman" w:cs="Arial"/>
          <w:b/>
          <w:bCs/>
          <w:color w:val="000000"/>
          <w:lang w:eastAsia="es-GT"/>
        </w:rPr>
        <w:t xml:space="preserve">3.3.3. </w:t>
      </w:r>
      <w:r w:rsidRPr="00C4242C">
        <w:rPr>
          <w:rFonts w:eastAsia="Times New Roman" w:cs="Arial"/>
          <w:b/>
          <w:bCs/>
          <w:color w:val="000000"/>
          <w:lang w:eastAsia="es-GT"/>
        </w:rPr>
        <w:t xml:space="preserve">Actividades de post-aprovechamiento </w:t>
      </w:r>
    </w:p>
    <w:p w:rsidR="00137EA0" w:rsidRDefault="00137EA0" w:rsidP="00137EA0">
      <w:pPr>
        <w:spacing w:after="0" w:line="240" w:lineRule="auto"/>
        <w:rPr>
          <w:rFonts w:eastAsia="Times New Roman" w:cs="Arial"/>
          <w:color w:val="A6A6A6"/>
          <w:sz w:val="20"/>
          <w:szCs w:val="20"/>
          <w:lang w:eastAsia="es-GT"/>
        </w:rPr>
      </w:pPr>
      <w:r w:rsidRPr="00C82BAA">
        <w:rPr>
          <w:rFonts w:eastAsia="Times New Roman" w:cs="Arial"/>
          <w:color w:val="A6A6A6"/>
          <w:sz w:val="20"/>
          <w:szCs w:val="20"/>
          <w:lang w:eastAsia="es-GT"/>
        </w:rPr>
        <w:t>Evacuación de desechos ocasionados durante el aprovechamiento, cierre de caminos, manejo de, muestreo diagnóstico, actividades de manejo para el ordenamiento del bosque, enriquecimiento, entre otras</w:t>
      </w:r>
      <w:r>
        <w:rPr>
          <w:rFonts w:eastAsia="Times New Roman" w:cs="Arial"/>
          <w:color w:val="A6A6A6"/>
          <w:sz w:val="20"/>
          <w:szCs w:val="20"/>
          <w:lang w:eastAsia="es-GT"/>
        </w:rPr>
        <w:t>.</w:t>
      </w:r>
    </w:p>
    <w:p w:rsidR="00137EA0" w:rsidRPr="00C82BAA" w:rsidRDefault="00137EA0" w:rsidP="00137EA0">
      <w:pPr>
        <w:spacing w:after="0" w:line="240" w:lineRule="auto"/>
        <w:rPr>
          <w:rFonts w:eastAsia="Times New Roman" w:cs="Arial"/>
          <w:color w:val="A6A6A6"/>
          <w:sz w:val="20"/>
          <w:szCs w:val="20"/>
          <w:lang w:eastAsia="es-GT"/>
        </w:rPr>
      </w:pPr>
    </w:p>
    <w:p w:rsidR="00137EA0" w:rsidRDefault="00137EA0" w:rsidP="00137EA0">
      <w:pPr>
        <w:spacing w:after="0" w:line="240" w:lineRule="auto"/>
        <w:rPr>
          <w:rFonts w:eastAsia="Times New Roman" w:cs="Arial"/>
          <w:b/>
          <w:bCs/>
          <w:sz w:val="24"/>
          <w:szCs w:val="24"/>
          <w:lang w:eastAsia="es-GT"/>
        </w:rPr>
      </w:pPr>
    </w:p>
    <w:p w:rsidR="00137EA0" w:rsidRPr="00105D26" w:rsidRDefault="00137EA0" w:rsidP="00137EA0">
      <w:pPr>
        <w:spacing w:after="0" w:line="240" w:lineRule="auto"/>
        <w:rPr>
          <w:rFonts w:ascii="Calibri" w:eastAsia="Times New Roman" w:hAnsi="Calibri" w:cs="Calibri"/>
          <w:b/>
          <w:bCs/>
          <w:color w:val="000000"/>
          <w:lang w:eastAsia="es-GT"/>
        </w:rPr>
      </w:pPr>
      <w:r>
        <w:rPr>
          <w:rFonts w:ascii="Calibri" w:eastAsia="Times New Roman" w:hAnsi="Calibri" w:cs="Calibri"/>
          <w:b/>
          <w:bCs/>
          <w:color w:val="000000"/>
          <w:lang w:eastAsia="es-GT"/>
        </w:rPr>
        <w:t xml:space="preserve">3.3.4. </w:t>
      </w:r>
      <w:r w:rsidRPr="00105D26">
        <w:rPr>
          <w:rFonts w:ascii="Calibri" w:eastAsia="Times New Roman" w:hAnsi="Calibri" w:cs="Calibri"/>
          <w:b/>
          <w:bCs/>
          <w:color w:val="000000"/>
          <w:lang w:eastAsia="es-GT"/>
        </w:rPr>
        <w:t>Desarrollo de infraestructura</w:t>
      </w:r>
    </w:p>
    <w:tbl>
      <w:tblPr>
        <w:tblW w:w="4979" w:type="pct"/>
        <w:tblInd w:w="-5" w:type="dxa"/>
        <w:tblLayout w:type="fixed"/>
        <w:tblCellMar>
          <w:left w:w="70" w:type="dxa"/>
          <w:right w:w="70" w:type="dxa"/>
        </w:tblCellMar>
        <w:tblLook w:val="04A0" w:firstRow="1" w:lastRow="0" w:firstColumn="1" w:lastColumn="0" w:noHBand="0" w:noVBand="1"/>
      </w:tblPr>
      <w:tblGrid>
        <w:gridCol w:w="2938"/>
        <w:gridCol w:w="3408"/>
        <w:gridCol w:w="3857"/>
      </w:tblGrid>
      <w:tr w:rsidR="00137EA0" w:rsidRPr="00105D26" w:rsidTr="00E978C3">
        <w:trPr>
          <w:trHeight w:val="330"/>
        </w:trPr>
        <w:tc>
          <w:tcPr>
            <w:tcW w:w="49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EA0" w:rsidRPr="00105D26" w:rsidRDefault="00137EA0" w:rsidP="00E978C3">
            <w:pPr>
              <w:spacing w:after="0" w:line="240" w:lineRule="auto"/>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Construcción y mantenimiento de caminos</w:t>
            </w:r>
          </w:p>
        </w:tc>
      </w:tr>
      <w:tr w:rsidR="00137EA0" w:rsidRPr="00105D26" w:rsidTr="00E978C3">
        <w:trPr>
          <w:trHeight w:val="390"/>
        </w:trPr>
        <w:tc>
          <w:tcPr>
            <w:tcW w:w="1440" w:type="pct"/>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Clase de camino</w:t>
            </w:r>
          </w:p>
        </w:tc>
        <w:tc>
          <w:tcPr>
            <w:tcW w:w="1670" w:type="pct"/>
            <w:tcBorders>
              <w:top w:val="single" w:sz="8" w:space="0" w:color="auto"/>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Construcción (km.)</w:t>
            </w:r>
          </w:p>
        </w:tc>
        <w:tc>
          <w:tcPr>
            <w:tcW w:w="1890" w:type="pct"/>
            <w:tcBorders>
              <w:top w:val="single" w:sz="8" w:space="0" w:color="auto"/>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Mantenimiento (km.)</w:t>
            </w:r>
          </w:p>
        </w:tc>
      </w:tr>
      <w:tr w:rsidR="00137EA0" w:rsidRPr="00105D26" w:rsidTr="00E978C3">
        <w:trPr>
          <w:trHeight w:val="390"/>
        </w:trPr>
        <w:tc>
          <w:tcPr>
            <w:tcW w:w="1440" w:type="pct"/>
            <w:tcBorders>
              <w:top w:val="nil"/>
              <w:left w:val="single" w:sz="8" w:space="0" w:color="auto"/>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Primarios</w:t>
            </w:r>
          </w:p>
        </w:tc>
        <w:tc>
          <w:tcPr>
            <w:tcW w:w="1670" w:type="pct"/>
            <w:tcBorders>
              <w:top w:val="nil"/>
              <w:left w:val="nil"/>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nil"/>
              <w:left w:val="nil"/>
              <w:bottom w:val="single" w:sz="4" w:space="0" w:color="000000"/>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r w:rsidR="00137EA0" w:rsidRPr="00105D26" w:rsidTr="00E978C3">
        <w:trPr>
          <w:trHeight w:val="390"/>
        </w:trPr>
        <w:tc>
          <w:tcPr>
            <w:tcW w:w="1440"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Secundarios</w:t>
            </w:r>
          </w:p>
        </w:tc>
        <w:tc>
          <w:tcPr>
            <w:tcW w:w="1670" w:type="pct"/>
            <w:tcBorders>
              <w:top w:val="single" w:sz="4" w:space="0" w:color="000000"/>
              <w:left w:val="nil"/>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single" w:sz="4" w:space="0" w:color="000000"/>
              <w:left w:val="nil"/>
              <w:bottom w:val="single" w:sz="4" w:space="0" w:color="000000"/>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r w:rsidR="00137EA0" w:rsidRPr="00105D26" w:rsidTr="00E978C3">
        <w:trPr>
          <w:trHeight w:val="390"/>
        </w:trPr>
        <w:tc>
          <w:tcPr>
            <w:tcW w:w="1440" w:type="pct"/>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xml:space="preserve">Otros </w:t>
            </w:r>
          </w:p>
        </w:tc>
        <w:tc>
          <w:tcPr>
            <w:tcW w:w="1670" w:type="pct"/>
            <w:tcBorders>
              <w:top w:val="single" w:sz="4" w:space="0" w:color="000000"/>
              <w:left w:val="nil"/>
              <w:bottom w:val="single" w:sz="4" w:space="0" w:color="000000"/>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single" w:sz="4" w:space="0" w:color="000000"/>
              <w:left w:val="nil"/>
              <w:bottom w:val="single" w:sz="4" w:space="0" w:color="000000"/>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r w:rsidR="00137EA0" w:rsidRPr="00105D26" w:rsidTr="00E978C3">
        <w:trPr>
          <w:trHeight w:val="390"/>
        </w:trPr>
        <w:tc>
          <w:tcPr>
            <w:tcW w:w="1440" w:type="pct"/>
            <w:tcBorders>
              <w:top w:val="single" w:sz="4" w:space="0" w:color="000000"/>
              <w:left w:val="single" w:sz="8" w:space="0" w:color="auto"/>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Totales</w:t>
            </w:r>
          </w:p>
        </w:tc>
        <w:tc>
          <w:tcPr>
            <w:tcW w:w="1670" w:type="pct"/>
            <w:tcBorders>
              <w:top w:val="single" w:sz="4" w:space="0" w:color="000000"/>
              <w:left w:val="nil"/>
              <w:bottom w:val="single" w:sz="8" w:space="0" w:color="auto"/>
              <w:right w:val="single" w:sz="4"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c>
          <w:tcPr>
            <w:tcW w:w="1890" w:type="pct"/>
            <w:tcBorders>
              <w:top w:val="single" w:sz="4" w:space="0" w:color="000000"/>
              <w:left w:val="nil"/>
              <w:bottom w:val="single" w:sz="8" w:space="0" w:color="auto"/>
              <w:right w:val="single" w:sz="8" w:space="0" w:color="000000"/>
            </w:tcBorders>
            <w:shd w:val="clear" w:color="auto" w:fill="auto"/>
            <w:noWrap/>
            <w:vAlign w:val="center"/>
            <w:hideMark/>
          </w:tcPr>
          <w:p w:rsidR="00137EA0" w:rsidRPr="00105D26" w:rsidRDefault="00137EA0" w:rsidP="00E978C3">
            <w:pPr>
              <w:spacing w:after="0" w:line="240" w:lineRule="auto"/>
              <w:jc w:val="center"/>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 </w:t>
            </w:r>
          </w:p>
        </w:tc>
      </w:tr>
    </w:tbl>
    <w:p w:rsidR="00137EA0" w:rsidRDefault="00137EA0" w:rsidP="00137EA0">
      <w:pPr>
        <w:spacing w:after="0" w:line="240" w:lineRule="auto"/>
        <w:rPr>
          <w:rFonts w:ascii="Calibri" w:eastAsia="Times New Roman" w:hAnsi="Calibri" w:cs="Calibri"/>
          <w:b/>
          <w:bCs/>
          <w:color w:val="000000"/>
          <w:lang w:eastAsia="es-GT"/>
        </w:rPr>
      </w:pPr>
    </w:p>
    <w:p w:rsidR="00137EA0" w:rsidRPr="00105D26" w:rsidRDefault="00137EA0" w:rsidP="00137EA0">
      <w:pPr>
        <w:spacing w:after="0" w:line="240" w:lineRule="auto"/>
        <w:rPr>
          <w:rFonts w:ascii="Calibri" w:eastAsia="Times New Roman" w:hAnsi="Calibri" w:cs="Calibri"/>
          <w:b/>
          <w:bCs/>
          <w:color w:val="000000"/>
          <w:lang w:eastAsia="es-GT"/>
        </w:rPr>
      </w:pPr>
      <w:r w:rsidRPr="00105D26">
        <w:rPr>
          <w:rFonts w:ascii="Calibri" w:eastAsia="Times New Roman" w:hAnsi="Calibri" w:cs="Calibri"/>
          <w:b/>
          <w:bCs/>
          <w:color w:val="000000"/>
          <w:lang w:eastAsia="es-GT"/>
        </w:rPr>
        <w:t>Descripción de actividades de construcción y mantenimiento de caminos</w:t>
      </w:r>
    </w:p>
    <w:p w:rsidR="00137EA0" w:rsidRPr="004B0DFA" w:rsidRDefault="00137EA0" w:rsidP="00137EA0">
      <w:pPr>
        <w:spacing w:after="0" w:line="240" w:lineRule="auto"/>
        <w:rPr>
          <w:rFonts w:ascii="Calibri" w:eastAsia="Times New Roman" w:hAnsi="Calibri" w:cs="Calibri"/>
          <w:color w:val="A6A6A6" w:themeColor="background1" w:themeShade="A6"/>
          <w:lang w:eastAsia="es-GT"/>
        </w:rPr>
      </w:pPr>
      <w:r w:rsidRPr="004B0DFA">
        <w:rPr>
          <w:rFonts w:ascii="Calibri" w:eastAsia="Times New Roman" w:hAnsi="Calibri" w:cs="Calibri"/>
          <w:color w:val="A6A6A6" w:themeColor="background1" w:themeShade="A6"/>
          <w:lang w:eastAsia="es-GT"/>
        </w:rPr>
        <w:t>Describir las actividades de construcción de caminos para el aprovechamiento de los estratos propuestos </w:t>
      </w:r>
    </w:p>
    <w:p w:rsidR="00137EA0" w:rsidRDefault="00137EA0" w:rsidP="00137EA0">
      <w:pPr>
        <w:spacing w:after="0" w:line="240" w:lineRule="auto"/>
        <w:rPr>
          <w:rFonts w:eastAsia="Times New Roman" w:cs="Arial"/>
          <w:b/>
          <w:bCs/>
          <w:sz w:val="24"/>
          <w:szCs w:val="24"/>
          <w:lang w:eastAsia="es-GT"/>
        </w:rPr>
      </w:pPr>
    </w:p>
    <w:p w:rsidR="00137EA0" w:rsidRDefault="00137EA0" w:rsidP="00137EA0">
      <w:pPr>
        <w:spacing w:after="0" w:line="240" w:lineRule="auto"/>
        <w:rPr>
          <w:rFonts w:eastAsia="Times New Roman" w:cs="Arial"/>
          <w:b/>
          <w:bCs/>
          <w:sz w:val="24"/>
          <w:szCs w:val="24"/>
          <w:lang w:eastAsia="es-GT"/>
        </w:rPr>
      </w:pPr>
    </w:p>
    <w:p w:rsidR="00137EA0" w:rsidRPr="00ED5CA3" w:rsidRDefault="00137EA0" w:rsidP="00137EA0">
      <w:pPr>
        <w:rPr>
          <w:b/>
          <w:sz w:val="24"/>
        </w:rPr>
      </w:pPr>
      <w:r>
        <w:rPr>
          <w:b/>
          <w:bCs/>
          <w:sz w:val="24"/>
        </w:rPr>
        <w:t>IV.</w:t>
      </w:r>
      <w:r>
        <w:rPr>
          <w:sz w:val="24"/>
        </w:rPr>
        <w:t xml:space="preserve"> </w:t>
      </w:r>
      <w:r w:rsidRPr="00ED5CA3">
        <w:rPr>
          <w:b/>
          <w:sz w:val="24"/>
        </w:rPr>
        <w:t>MEDIDAS DE PREVENCION CONTRA INCENDIOS FORESTALES</w:t>
      </w:r>
    </w:p>
    <w:p w:rsidR="00137EA0" w:rsidRPr="0069737C"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4.1. </w:t>
      </w:r>
      <w:r w:rsidRPr="0069737C">
        <w:rPr>
          <w:rFonts w:asciiTheme="majorHAnsi" w:hAnsiTheme="majorHAnsi" w:cstheme="minorHAnsi"/>
          <w:b/>
          <w:u w:val="single"/>
          <w:lang w:val="es-ES"/>
        </w:rPr>
        <w:t>Áreas menores a 45 hectáreas</w:t>
      </w:r>
    </w:p>
    <w:p w:rsidR="00137EA0" w:rsidRPr="00F8354B" w:rsidRDefault="00137EA0" w:rsidP="007B7041">
      <w:pPr>
        <w:pStyle w:val="Prrafodelista"/>
        <w:numPr>
          <w:ilvl w:val="0"/>
          <w:numId w:val="60"/>
        </w:numPr>
        <w:suppressAutoHyphens w:val="0"/>
        <w:spacing w:after="0" w:line="240" w:lineRule="auto"/>
        <w:ind w:leftChars="0" w:firstLineChars="0"/>
        <w:textDirection w:val="lrTb"/>
        <w:textAlignment w:val="auto"/>
        <w:outlineLvl w:val="9"/>
        <w:rPr>
          <w:rFonts w:asciiTheme="majorHAnsi" w:hAnsiTheme="majorHAnsi" w:cstheme="minorHAnsi"/>
          <w:b/>
          <w:color w:val="FF0000"/>
          <w:lang w:val="es-ES"/>
        </w:rPr>
      </w:pPr>
      <w:r>
        <w:rPr>
          <w:rFonts w:asciiTheme="majorHAnsi" w:hAnsiTheme="majorHAnsi" w:cstheme="minorHAnsi"/>
          <w:b/>
          <w:lang w:val="es-ES"/>
        </w:rPr>
        <w:t>Líneas de control y r</w:t>
      </w:r>
      <w:r w:rsidRPr="003D515C">
        <w:rPr>
          <w:rFonts w:asciiTheme="majorHAnsi" w:hAnsiTheme="majorHAnsi" w:cstheme="minorHAnsi"/>
          <w:b/>
          <w:lang w:val="es-ES"/>
        </w:rPr>
        <w:t>ondas cortafuego</w:t>
      </w:r>
      <w:r>
        <w:rPr>
          <w:rFonts w:asciiTheme="majorHAnsi" w:hAnsiTheme="majorHAnsi" w:cstheme="minorHAnsi"/>
          <w:b/>
          <w:lang w:val="es-ES"/>
        </w:rPr>
        <w:t>s</w:t>
      </w:r>
      <w:r w:rsidRPr="003D515C">
        <w:rPr>
          <w:rFonts w:asciiTheme="majorHAnsi" w:hAnsiTheme="majorHAnsi" w:cstheme="minorHAnsi"/>
          <w:b/>
          <w:lang w:val="es-ES"/>
        </w:rPr>
        <w:t>:</w:t>
      </w:r>
      <w:r>
        <w:rPr>
          <w:rFonts w:asciiTheme="majorHAnsi" w:hAnsiTheme="majorHAnsi" w:cstheme="minorHAnsi"/>
          <w:b/>
          <w:lang w:val="es-ES"/>
        </w:rPr>
        <w:t xml:space="preserve"> </w:t>
      </w:r>
    </w:p>
    <w:p w:rsidR="00137EA0" w:rsidRDefault="00137EA0" w:rsidP="00137EA0">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137EA0" w:rsidRPr="000F35C2"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B449F0">
        <w:rPr>
          <w:rFonts w:asciiTheme="majorHAnsi" w:hAnsiTheme="majorHAnsi" w:cstheme="minorHAnsi"/>
          <w:b/>
          <w:lang w:val="es-ES"/>
        </w:rPr>
        <w:t xml:space="preserve"> </w:t>
      </w:r>
      <w:r w:rsidRPr="003D515C">
        <w:rPr>
          <w:rFonts w:asciiTheme="majorHAnsi" w:hAnsiTheme="majorHAnsi" w:cstheme="minorHAnsi"/>
          <w:b/>
          <w:lang w:val="es-ES"/>
        </w:rPr>
        <w:t>Vigilancia</w:t>
      </w:r>
      <w:r>
        <w:rPr>
          <w:rFonts w:asciiTheme="majorHAnsi" w:hAnsiTheme="majorHAnsi" w:cstheme="minorHAnsi"/>
          <w:b/>
          <w:lang w:val="es-ES"/>
        </w:rPr>
        <w:t xml:space="preserve"> (puestos de control y recorridos por el área)</w:t>
      </w:r>
      <w:r w:rsidRPr="003D515C">
        <w:rPr>
          <w:rFonts w:asciiTheme="majorHAnsi" w:hAnsiTheme="majorHAnsi" w:cstheme="minorHAnsi"/>
          <w:b/>
          <w:lang w:val="es-ES"/>
        </w:rPr>
        <w:t xml:space="preserve"> </w:t>
      </w:r>
    </w:p>
    <w:p w:rsidR="00137EA0" w:rsidRDefault="00137EA0" w:rsidP="00137EA0">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137EA0" w:rsidRPr="00D36597"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lang w:val="es-ES"/>
        </w:rPr>
      </w:pPr>
      <w:r w:rsidRPr="003D515C">
        <w:rPr>
          <w:rFonts w:asciiTheme="majorHAnsi" w:hAnsiTheme="majorHAnsi" w:cstheme="minorHAnsi"/>
          <w:b/>
          <w:lang w:val="es-ES"/>
        </w:rPr>
        <w:t xml:space="preserve">Manejo de combustibles </w:t>
      </w:r>
    </w:p>
    <w:p w:rsidR="00137EA0" w:rsidRDefault="00137EA0" w:rsidP="00137EA0">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críticos en su control y liquidación.</w:t>
      </w:r>
    </w:p>
    <w:p w:rsidR="00137EA0"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lastRenderedPageBreak/>
        <w:t xml:space="preserve">Identificación de áreas críticas </w:t>
      </w:r>
    </w:p>
    <w:p w:rsidR="00137EA0" w:rsidRPr="002D6C05" w:rsidRDefault="00137EA0" w:rsidP="00137EA0">
      <w:pPr>
        <w:spacing w:after="0" w:line="240" w:lineRule="auto"/>
        <w:rPr>
          <w:rFonts w:asciiTheme="majorHAnsi" w:hAnsiTheme="majorHAnsi" w:cstheme="minorHAnsi"/>
          <w:b/>
          <w:color w:val="A6A6A6" w:themeColor="background1" w:themeShade="A6"/>
          <w:sz w:val="20"/>
          <w:szCs w:val="20"/>
          <w:lang w:val="es-ES"/>
        </w:rPr>
      </w:pPr>
      <w:r w:rsidRPr="002D6C05">
        <w:rPr>
          <w:rFonts w:asciiTheme="majorHAnsi" w:hAnsiTheme="majorHAnsi" w:cstheme="minorHAnsi"/>
          <w:b/>
          <w:color w:val="A6A6A6" w:themeColor="background1" w:themeShade="A6"/>
          <w:sz w:val="20"/>
          <w:szCs w:val="20"/>
          <w:lang w:val="es-ES"/>
        </w:rPr>
        <w:t>Describir la identificación y ubicación de áreas críticas en función a: topografía, combustibles, periferia del terreno, etc.</w:t>
      </w:r>
    </w:p>
    <w:p w:rsidR="00137EA0" w:rsidRPr="003D515C" w:rsidRDefault="00137EA0" w:rsidP="00137EA0">
      <w:pPr>
        <w:pStyle w:val="Prrafodelista"/>
        <w:spacing w:after="0" w:line="240" w:lineRule="auto"/>
        <w:ind w:left="0" w:hanging="2"/>
        <w:rPr>
          <w:rFonts w:asciiTheme="majorHAnsi" w:hAnsiTheme="majorHAnsi" w:cstheme="minorHAnsi"/>
          <w:b/>
          <w:lang w:val="es-ES"/>
        </w:rPr>
      </w:pPr>
    </w:p>
    <w:p w:rsidR="00137EA0" w:rsidRDefault="00137EA0" w:rsidP="007B7041">
      <w:pPr>
        <w:pStyle w:val="Prrafodelista"/>
        <w:numPr>
          <w:ilvl w:val="0"/>
          <w:numId w:val="60"/>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3D515C">
        <w:rPr>
          <w:rFonts w:asciiTheme="majorHAnsi" w:hAnsiTheme="majorHAnsi" w:cstheme="minorHAnsi"/>
          <w:b/>
          <w:lang w:val="es-ES"/>
        </w:rPr>
        <w:t>Respuesta en caso de incendios forestales</w:t>
      </w:r>
    </w:p>
    <w:p w:rsidR="00137EA0" w:rsidRPr="003455B9" w:rsidRDefault="00137EA0" w:rsidP="00137EA0">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137EA0" w:rsidRDefault="00137EA0" w:rsidP="00137EA0">
      <w:pPr>
        <w:rPr>
          <w:rFonts w:asciiTheme="majorHAnsi" w:hAnsiTheme="majorHAnsi" w:cstheme="minorHAnsi"/>
          <w:bCs/>
          <w:i/>
          <w:iCs/>
          <w:color w:val="808080" w:themeColor="background1" w:themeShade="80"/>
          <w:lang w:val="es-ES"/>
        </w:rPr>
      </w:pPr>
    </w:p>
    <w:p w:rsidR="00137EA0" w:rsidRPr="003455B9" w:rsidRDefault="00137EA0" w:rsidP="00137EA0">
      <w:pPr>
        <w:rPr>
          <w:rFonts w:asciiTheme="majorHAnsi" w:hAnsiTheme="majorHAnsi" w:cstheme="minorHAnsi"/>
          <w:b/>
          <w:u w:val="single"/>
          <w:lang w:val="es-ES"/>
        </w:rPr>
      </w:pPr>
      <w:r>
        <w:rPr>
          <w:rFonts w:asciiTheme="majorHAnsi" w:hAnsiTheme="majorHAnsi" w:cstheme="minorHAnsi"/>
          <w:b/>
          <w:u w:val="single"/>
          <w:lang w:val="es-ES"/>
        </w:rPr>
        <w:t xml:space="preserve">4.2. </w:t>
      </w:r>
      <w:r w:rsidRPr="003455B9">
        <w:rPr>
          <w:rFonts w:asciiTheme="majorHAnsi" w:hAnsiTheme="majorHAnsi" w:cstheme="minorHAnsi"/>
          <w:b/>
          <w:u w:val="single"/>
          <w:lang w:val="es-ES"/>
        </w:rPr>
        <w:t>Áreas mayores a 45 hectáreas</w:t>
      </w:r>
    </w:p>
    <w:p w:rsidR="00137EA0" w:rsidRPr="00D36597" w:rsidRDefault="00137EA0" w:rsidP="00137EA0">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137EA0" w:rsidRPr="00B449F0" w:rsidRDefault="00137EA0" w:rsidP="00137EA0">
      <w:pPr>
        <w:rPr>
          <w:b/>
          <w:bCs/>
          <w:sz w:val="24"/>
        </w:rPr>
      </w:pPr>
      <w:r>
        <w:rPr>
          <w:b/>
          <w:bCs/>
          <w:sz w:val="24"/>
        </w:rPr>
        <w:t xml:space="preserve">V. </w:t>
      </w:r>
      <w:r w:rsidRPr="00B449F0">
        <w:rPr>
          <w:b/>
          <w:bCs/>
          <w:sz w:val="24"/>
        </w:rPr>
        <w:t>MEDIDAS DE PREVENCIÓN CONTRA PLAGAS Y ENFERMEDADES FORESTALES</w:t>
      </w:r>
    </w:p>
    <w:p w:rsidR="00137EA0" w:rsidRPr="002E1A86"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A50093">
        <w:rPr>
          <w:rFonts w:asciiTheme="majorHAnsi" w:hAnsiTheme="majorHAnsi" w:cstheme="minorHAnsi"/>
          <w:b/>
          <w:lang w:val="es-ES"/>
        </w:rPr>
        <w:t xml:space="preserve">Monitoreo para detección temprana </w:t>
      </w:r>
      <w:r w:rsidRPr="002E1A86">
        <w:rPr>
          <w:rFonts w:asciiTheme="majorHAnsi" w:hAnsiTheme="majorHAnsi" w:cstheme="minorHAnsi"/>
          <w:b/>
          <w:lang w:val="es-ES"/>
        </w:rPr>
        <w:t>de plagas y enfermedades forestales</w:t>
      </w:r>
    </w:p>
    <w:p w:rsidR="00137EA0" w:rsidRDefault="00137EA0" w:rsidP="00137EA0">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rsidR="00137EA0"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2E1A86">
        <w:rPr>
          <w:rFonts w:asciiTheme="majorHAnsi" w:hAnsiTheme="majorHAnsi" w:cstheme="minorHAnsi"/>
          <w:b/>
          <w:lang w:val="es-ES"/>
        </w:rPr>
        <w:t>Control de plagas y enfermedades forestales</w:t>
      </w:r>
    </w:p>
    <w:p w:rsidR="00137EA0" w:rsidRPr="0032652F" w:rsidRDefault="00137EA0" w:rsidP="00137EA0">
      <w:pPr>
        <w:rPr>
          <w:rFonts w:asciiTheme="majorHAnsi" w:hAnsiTheme="majorHAnsi" w:cstheme="minorHAnsi"/>
          <w:i/>
          <w:color w:val="808080" w:themeColor="background1" w:themeShade="80"/>
          <w:sz w:val="20"/>
          <w:szCs w:val="20"/>
          <w:lang w:val="es-ES"/>
        </w:rPr>
      </w:pPr>
      <w:r w:rsidRPr="0032652F">
        <w:rPr>
          <w:rFonts w:asciiTheme="majorHAnsi" w:hAnsiTheme="majorHAnsi" w:cstheme="minorHAnsi"/>
          <w:i/>
          <w:color w:val="808080" w:themeColor="background1" w:themeShade="80"/>
          <w:sz w:val="20"/>
          <w:szCs w:val="2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137EA0" w:rsidRPr="008861F2" w:rsidRDefault="00137EA0" w:rsidP="00137EA0">
      <w:pPr>
        <w:pStyle w:val="Prrafodelista"/>
        <w:numPr>
          <w:ilvl w:val="0"/>
          <w:numId w:val="6"/>
        </w:numPr>
        <w:suppressAutoHyphens w:val="0"/>
        <w:spacing w:after="0" w:line="240" w:lineRule="auto"/>
        <w:ind w:leftChars="0" w:left="426" w:firstLineChars="0" w:hanging="426"/>
        <w:textDirection w:val="lrTb"/>
        <w:textAlignment w:val="auto"/>
        <w:outlineLvl w:val="9"/>
        <w:rPr>
          <w:rFonts w:asciiTheme="majorHAnsi" w:hAnsiTheme="majorHAnsi" w:cstheme="minorHAnsi"/>
          <w:b/>
          <w:lang w:val="es-ES"/>
        </w:rPr>
      </w:pPr>
      <w:r w:rsidRPr="0047342A">
        <w:rPr>
          <w:rFonts w:asciiTheme="majorHAnsi" w:hAnsiTheme="majorHAnsi" w:cstheme="minorHAnsi"/>
          <w:b/>
          <w:lang w:val="es-ES"/>
        </w:rPr>
        <w:t>Programa Sanitario</w:t>
      </w:r>
      <w:r>
        <w:rPr>
          <w:rFonts w:asciiTheme="majorHAnsi" w:hAnsiTheme="majorHAnsi" w:cstheme="minorHAnsi"/>
          <w:b/>
          <w:lang w:val="es-ES"/>
        </w:rPr>
        <w:t xml:space="preserve">  </w:t>
      </w:r>
    </w:p>
    <w:p w:rsidR="00137EA0" w:rsidRPr="008F34AC" w:rsidRDefault="00137EA0" w:rsidP="00137EA0">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137EA0" w:rsidRPr="008A74B2" w:rsidRDefault="00137EA0" w:rsidP="00137EA0">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lang w:val="es-ES"/>
        </w:rPr>
      </w:pPr>
      <w:r w:rsidRPr="008A74B2">
        <w:rPr>
          <w:rFonts w:asciiTheme="majorHAnsi" w:hAnsiTheme="majorHAnsi" w:cstheme="minorHAnsi"/>
          <w:b/>
          <w:lang w:val="es-ES"/>
        </w:rPr>
        <w:t>Monitoreos mensuales</w:t>
      </w:r>
      <w:r>
        <w:rPr>
          <w:rFonts w:asciiTheme="majorHAnsi" w:hAnsiTheme="majorHAnsi" w:cstheme="minorHAnsi"/>
          <w:b/>
          <w:lang w:val="es-ES"/>
        </w:rPr>
        <w:t xml:space="preserve"> </w:t>
      </w:r>
      <w:r w:rsidRPr="008A74B2">
        <w:rPr>
          <w:rFonts w:asciiTheme="majorHAnsi" w:hAnsiTheme="majorHAnsi" w:cstheme="minorHAnsi"/>
          <w:b/>
          <w:lang w:val="es-ES"/>
        </w:rPr>
        <w:t>(describir actividades)</w:t>
      </w:r>
    </w:p>
    <w:p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rsidR="00137EA0" w:rsidRDefault="00137EA0" w:rsidP="00137EA0">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 (para el manejo de compromiso con meliáceas)</w:t>
      </w:r>
    </w:p>
    <w:p w:rsidR="00137EA0" w:rsidRPr="00B729D3" w:rsidRDefault="00137EA0" w:rsidP="00137EA0">
      <w:pPr>
        <w:rPr>
          <w:rFonts w:asciiTheme="majorHAnsi" w:hAnsiTheme="majorHAnsi" w:cstheme="minorHAnsi"/>
          <w:i/>
          <w:color w:val="808080" w:themeColor="background1" w:themeShade="80"/>
          <w:sz w:val="20"/>
          <w:szCs w:val="20"/>
          <w:lang w:val="es-ES"/>
        </w:rPr>
      </w:pPr>
      <w:r w:rsidRPr="00B729D3">
        <w:rPr>
          <w:rFonts w:asciiTheme="majorHAnsi" w:hAnsiTheme="majorHAnsi" w:cstheme="minorHAnsi"/>
          <w:i/>
          <w:color w:val="808080" w:themeColor="background1" w:themeShade="80"/>
          <w:sz w:val="20"/>
          <w:szCs w:val="2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B729D3">
        <w:rPr>
          <w:rFonts w:asciiTheme="majorHAnsi" w:hAnsiTheme="majorHAnsi" w:cstheme="minorHAnsi"/>
          <w:i/>
          <w:color w:val="808080" w:themeColor="background1" w:themeShade="80"/>
          <w:sz w:val="20"/>
          <w:szCs w:val="20"/>
          <w:lang w:val="es-ES"/>
        </w:rPr>
        <w:tab/>
      </w:r>
      <w:r w:rsidRPr="00B729D3">
        <w:rPr>
          <w:rFonts w:asciiTheme="majorHAnsi" w:hAnsiTheme="majorHAnsi" w:cstheme="minorHAnsi"/>
          <w:i/>
          <w:color w:val="808080" w:themeColor="background1" w:themeShade="80"/>
          <w:sz w:val="20"/>
          <w:szCs w:val="20"/>
          <w:lang w:val="es-ES"/>
        </w:rPr>
        <w:tab/>
      </w:r>
    </w:p>
    <w:p w:rsidR="00137EA0" w:rsidRPr="00A52987" w:rsidRDefault="00137EA0" w:rsidP="00137EA0">
      <w:pPr>
        <w:tabs>
          <w:tab w:val="left" w:pos="780"/>
        </w:tabs>
        <w:spacing w:after="0" w:line="240" w:lineRule="auto"/>
        <w:ind w:left="80"/>
        <w:rPr>
          <w:rFonts w:eastAsia="Times New Roman" w:cs="Arial"/>
          <w:b/>
          <w:bCs/>
          <w:color w:val="000000" w:themeColor="text1"/>
          <w:sz w:val="24"/>
          <w:szCs w:val="24"/>
          <w:lang w:eastAsia="es-GT"/>
        </w:rPr>
      </w:pPr>
      <w:r w:rsidRPr="00A52987">
        <w:rPr>
          <w:rFonts w:eastAsia="Times New Roman" w:cs="Arial"/>
          <w:b/>
          <w:bCs/>
          <w:color w:val="000000" w:themeColor="text1"/>
          <w:sz w:val="24"/>
          <w:szCs w:val="24"/>
          <w:lang w:eastAsia="es-GT"/>
        </w:rPr>
        <w:t>V</w:t>
      </w:r>
      <w:r>
        <w:rPr>
          <w:rFonts w:eastAsia="Times New Roman" w:cs="Arial"/>
          <w:b/>
          <w:bCs/>
          <w:color w:val="000000" w:themeColor="text1"/>
          <w:sz w:val="24"/>
          <w:szCs w:val="24"/>
          <w:lang w:eastAsia="es-GT"/>
        </w:rPr>
        <w:t>I</w:t>
      </w:r>
      <w:r w:rsidRPr="00A52987">
        <w:rPr>
          <w:rFonts w:eastAsia="Times New Roman" w:cs="Arial"/>
          <w:b/>
          <w:bCs/>
          <w:color w:val="000000" w:themeColor="text1"/>
          <w:sz w:val="24"/>
          <w:szCs w:val="24"/>
          <w:lang w:eastAsia="es-GT"/>
        </w:rPr>
        <w:t>.</w:t>
      </w:r>
      <w:r w:rsidRPr="00A52987">
        <w:rPr>
          <w:rFonts w:eastAsia="Times New Roman" w:cs="Arial"/>
          <w:b/>
          <w:bCs/>
          <w:color w:val="000000" w:themeColor="text1"/>
          <w:sz w:val="24"/>
          <w:szCs w:val="24"/>
          <w:lang w:eastAsia="es-GT"/>
        </w:rPr>
        <w:tab/>
        <w:t xml:space="preserve">MEDIDAS DE MITIGACIÓN </w:t>
      </w:r>
    </w:p>
    <w:tbl>
      <w:tblPr>
        <w:tblW w:w="5000" w:type="pct"/>
        <w:tblCellMar>
          <w:left w:w="70" w:type="dxa"/>
          <w:right w:w="70" w:type="dxa"/>
        </w:tblCellMar>
        <w:tblLook w:val="04A0" w:firstRow="1" w:lastRow="0" w:firstColumn="1" w:lastColumn="0" w:noHBand="0" w:noVBand="1"/>
      </w:tblPr>
      <w:tblGrid>
        <w:gridCol w:w="646"/>
        <w:gridCol w:w="7967"/>
        <w:gridCol w:w="834"/>
        <w:gridCol w:w="760"/>
        <w:gridCol w:w="39"/>
      </w:tblGrid>
      <w:tr w:rsidR="00137EA0" w:rsidRPr="00815EBD" w:rsidTr="00E978C3">
        <w:trPr>
          <w:trHeight w:val="20"/>
        </w:trPr>
        <w:tc>
          <w:tcPr>
            <w:tcW w:w="3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6</w:t>
            </w:r>
            <w:r w:rsidRPr="00B729D3">
              <w:rPr>
                <w:rFonts w:eastAsia="Times New Roman" w:cs="Arial"/>
                <w:b/>
                <w:bCs/>
                <w:color w:val="000000"/>
                <w:sz w:val="20"/>
                <w:szCs w:val="20"/>
                <w:lang w:eastAsia="es-GT"/>
              </w:rPr>
              <w:t>.1</w:t>
            </w:r>
          </w:p>
        </w:tc>
        <w:tc>
          <w:tcPr>
            <w:tcW w:w="388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pre-aprovechamiento</w:t>
            </w:r>
          </w:p>
        </w:tc>
        <w:tc>
          <w:tcPr>
            <w:tcW w:w="407" w:type="pct"/>
            <w:tcBorders>
              <w:top w:val="single" w:sz="4" w:space="0" w:color="auto"/>
              <w:left w:val="single" w:sz="4" w:space="0" w:color="auto"/>
              <w:bottom w:val="single" w:sz="4" w:space="0" w:color="auto"/>
              <w:right w:val="single" w:sz="4" w:space="0" w:color="auto"/>
            </w:tcBorders>
            <w:shd w:val="clear" w:color="000000" w:fill="BFBFBF"/>
            <w:vAlign w:val="center"/>
          </w:tcPr>
          <w:p w:rsidR="00137EA0" w:rsidRPr="00B729D3" w:rsidRDefault="00137EA0" w:rsidP="00E978C3">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137EA0" w:rsidRPr="00B729D3" w:rsidRDefault="00137EA0" w:rsidP="00E978C3">
            <w:pPr>
              <w:spacing w:after="0" w:line="240" w:lineRule="auto"/>
              <w:jc w:val="center"/>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trHeight w:val="20"/>
        </w:trPr>
        <w:tc>
          <w:tcPr>
            <w:tcW w:w="420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semilleros, protección, remanentes</w:t>
            </w:r>
          </w:p>
        </w:tc>
        <w:tc>
          <w:tcPr>
            <w:tcW w:w="407" w:type="pct"/>
            <w:tcBorders>
              <w:top w:val="single" w:sz="4" w:space="0" w:color="auto"/>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single" w:sz="4" w:space="0" w:color="auto"/>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Corta de lianas </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Delimitación de unidad de manejo</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Delimitación áreas de producción y protección </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Prevención y control de incendios forestales</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lastRenderedPageBreak/>
              <w:t>Prevención y control de plagas y enfermedades</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Mantenimiento de linderos</w:t>
            </w:r>
          </w:p>
        </w:tc>
        <w:tc>
          <w:tcPr>
            <w:tcW w:w="407" w:type="pct"/>
            <w:tcBorders>
              <w:top w:val="nil"/>
              <w:left w:val="nil"/>
              <w:bottom w:val="nil"/>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nil"/>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6</w:t>
            </w:r>
            <w:r w:rsidRPr="00B729D3">
              <w:rPr>
                <w:rFonts w:eastAsia="Times New Roman" w:cs="Arial"/>
                <w:b/>
                <w:bCs/>
                <w:color w:val="000000"/>
                <w:sz w:val="20"/>
                <w:szCs w:val="20"/>
                <w:lang w:eastAsia="es-GT"/>
              </w:rPr>
              <w:t>.2</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durante el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Tala dirigida (tumba e impacto a vegetación remanente)</w:t>
            </w:r>
          </w:p>
        </w:tc>
        <w:tc>
          <w:tcPr>
            <w:tcW w:w="407" w:type="pct"/>
            <w:tcBorders>
              <w:top w:val="nil"/>
              <w:left w:val="nil"/>
              <w:bottom w:val="single" w:sz="4" w:space="0" w:color="auto"/>
              <w:right w:val="single" w:sz="8" w:space="0" w:color="auto"/>
            </w:tcBorders>
            <w:shd w:val="clear" w:color="auto" w:fill="auto"/>
            <w:vAlign w:val="center"/>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eastAsia="Times New Roman" w:cs="Arial"/>
                <w:b/>
                <w:bCs/>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Camino secundario ancho (3.5 m a 4 m)</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Camino de arrastre ancho (3 m a 3,5 m) </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Bacadilla (no mayor de 2,500 m²)</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Claros de tumba ( entre 250 a 300 m²)</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 xml:space="preserve">Uso maquinaria liviana </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Arrastre y transporte (solo época seca)</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fuentes agua de acuerdo a lineamientos técnicos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Protección sitios arqueológicos y/o culturales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Reserva de árboles para alimento y anidación de aves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Manejo de desechos sólidos y líquidos</w:t>
            </w:r>
          </w:p>
        </w:tc>
        <w:tc>
          <w:tcPr>
            <w:tcW w:w="407" w:type="pct"/>
            <w:tcBorders>
              <w:top w:val="nil"/>
              <w:left w:val="nil"/>
              <w:bottom w:val="nil"/>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Pr>
                <w:rFonts w:ascii="Calibri" w:eastAsia="Times New Roman" w:hAnsi="Calibri" w:cs="Calibri"/>
                <w:b/>
                <w:bCs/>
                <w:color w:val="000000"/>
                <w:sz w:val="20"/>
                <w:szCs w:val="20"/>
                <w:lang w:eastAsia="es-GT"/>
              </w:rPr>
              <w:t>6</w:t>
            </w:r>
            <w:r w:rsidRPr="00B729D3">
              <w:rPr>
                <w:rFonts w:ascii="Calibri" w:eastAsia="Times New Roman" w:hAnsi="Calibri" w:cs="Calibri"/>
                <w:b/>
                <w:bCs/>
                <w:color w:val="000000"/>
                <w:sz w:val="20"/>
                <w:szCs w:val="20"/>
                <w:lang w:eastAsia="es-GT"/>
              </w:rPr>
              <w:t>.3</w:t>
            </w:r>
          </w:p>
        </w:tc>
        <w:tc>
          <w:tcPr>
            <w:tcW w:w="3888"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Actividades de post- aprovechamiento (Marque con una X)</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eastAsia="Times New Roman" w:cs="Arial"/>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Dispersión de residuos en los sitios de tumba y caminos forestales.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center"/>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Cierre de caminos secundarios.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single" w:sz="4" w:space="0" w:color="auto"/>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Tratamientos y prácticas silviculturales</w:t>
            </w:r>
          </w:p>
        </w:tc>
        <w:tc>
          <w:tcPr>
            <w:tcW w:w="407" w:type="pct"/>
            <w:tcBorders>
              <w:top w:val="nil"/>
              <w:left w:val="nil"/>
              <w:bottom w:val="single" w:sz="4" w:space="0" w:color="auto"/>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single" w:sz="4" w:space="0" w:color="auto"/>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4203" w:type="pct"/>
            <w:gridSpan w:val="2"/>
            <w:tcBorders>
              <w:top w:val="nil"/>
              <w:left w:val="single" w:sz="8" w:space="0" w:color="auto"/>
              <w:bottom w:val="nil"/>
              <w:right w:val="single" w:sz="4" w:space="0" w:color="auto"/>
            </w:tcBorders>
            <w:shd w:val="clear" w:color="auto" w:fill="auto"/>
            <w:noWrap/>
            <w:vAlign w:val="bottom"/>
            <w:hideMark/>
          </w:tcPr>
          <w:p w:rsidR="00137EA0" w:rsidRPr="00B729D3" w:rsidRDefault="00137EA0" w:rsidP="00E978C3">
            <w:pPr>
              <w:spacing w:after="0" w:line="240" w:lineRule="auto"/>
              <w:rPr>
                <w:rFonts w:eastAsia="Times New Roman" w:cs="Arial"/>
                <w:color w:val="000000"/>
                <w:sz w:val="20"/>
                <w:szCs w:val="20"/>
                <w:lang w:eastAsia="es-GT"/>
              </w:rPr>
            </w:pPr>
            <w:r w:rsidRPr="00B729D3">
              <w:rPr>
                <w:rFonts w:eastAsia="Times New Roman" w:cs="Arial"/>
                <w:color w:val="000000"/>
                <w:sz w:val="20"/>
                <w:szCs w:val="20"/>
                <w:lang w:eastAsia="es-GT"/>
              </w:rPr>
              <w:t>Actividades de repoblación forestal</w:t>
            </w:r>
          </w:p>
        </w:tc>
        <w:tc>
          <w:tcPr>
            <w:tcW w:w="407" w:type="pct"/>
            <w:tcBorders>
              <w:top w:val="nil"/>
              <w:left w:val="nil"/>
              <w:bottom w:val="nil"/>
              <w:right w:val="single" w:sz="8" w:space="0" w:color="auto"/>
            </w:tcBorders>
            <w:shd w:val="clear" w:color="auto" w:fill="auto"/>
            <w:noWrap/>
            <w:vAlign w:val="bottom"/>
            <w:hideMark/>
          </w:tcPr>
          <w:p w:rsidR="00137EA0" w:rsidRPr="00B729D3" w:rsidRDefault="00137EA0" w:rsidP="00E978C3">
            <w:pPr>
              <w:spacing w:after="0" w:line="240" w:lineRule="auto"/>
              <w:rPr>
                <w:rFonts w:ascii="Calibri" w:eastAsia="Times New Roman" w:hAnsi="Calibri" w:cs="Calibri"/>
                <w:color w:val="000000"/>
                <w:sz w:val="20"/>
                <w:szCs w:val="20"/>
                <w:lang w:eastAsia="es-GT"/>
              </w:rPr>
            </w:pPr>
            <w:r w:rsidRPr="00B729D3">
              <w:rPr>
                <w:rFonts w:ascii="Calibri" w:eastAsia="Times New Roman" w:hAnsi="Calibri" w:cs="Calibri"/>
                <w:color w:val="000000"/>
                <w:sz w:val="20"/>
                <w:szCs w:val="20"/>
                <w:lang w:eastAsia="es-GT"/>
              </w:rPr>
              <w:t> </w:t>
            </w:r>
          </w:p>
        </w:tc>
        <w:tc>
          <w:tcPr>
            <w:tcW w:w="390" w:type="pct"/>
            <w:gridSpan w:val="2"/>
            <w:tcBorders>
              <w:top w:val="nil"/>
              <w:left w:val="nil"/>
              <w:bottom w:val="nil"/>
              <w:right w:val="single" w:sz="8" w:space="0" w:color="auto"/>
            </w:tcBorders>
          </w:tcPr>
          <w:p w:rsidR="00137EA0" w:rsidRPr="00B729D3" w:rsidRDefault="00137EA0" w:rsidP="00E978C3">
            <w:pPr>
              <w:spacing w:after="0" w:line="240" w:lineRule="auto"/>
              <w:rPr>
                <w:rFonts w:ascii="Calibri" w:eastAsia="Times New Roman" w:hAnsi="Calibri" w:cs="Calibri"/>
                <w:color w:val="000000"/>
                <w:sz w:val="20"/>
                <w:szCs w:val="20"/>
                <w:lang w:eastAsia="es-GT"/>
              </w:rPr>
            </w:pPr>
          </w:p>
        </w:tc>
      </w:tr>
      <w:tr w:rsidR="00137EA0" w:rsidRPr="00815EBD" w:rsidTr="00E978C3">
        <w:trPr>
          <w:trHeight w:val="20"/>
        </w:trPr>
        <w:tc>
          <w:tcPr>
            <w:tcW w:w="315" w:type="pct"/>
            <w:tcBorders>
              <w:top w:val="single" w:sz="8" w:space="0" w:color="auto"/>
              <w:left w:val="single" w:sz="8" w:space="0" w:color="auto"/>
              <w:bottom w:val="single" w:sz="8" w:space="0" w:color="auto"/>
              <w:right w:val="nil"/>
            </w:tcBorders>
            <w:shd w:val="clear" w:color="000000" w:fill="BFBFBF"/>
            <w:noWrap/>
            <w:vAlign w:val="bottom"/>
            <w:hideMark/>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Pr>
                <w:rFonts w:ascii="Calibri" w:eastAsia="Times New Roman" w:hAnsi="Calibri" w:cs="Calibri"/>
                <w:b/>
                <w:bCs/>
                <w:color w:val="000000"/>
                <w:sz w:val="20"/>
                <w:szCs w:val="20"/>
                <w:lang w:eastAsia="es-GT"/>
              </w:rPr>
              <w:t>6</w:t>
            </w:r>
            <w:r w:rsidRPr="00B729D3">
              <w:rPr>
                <w:rFonts w:ascii="Calibri" w:eastAsia="Times New Roman" w:hAnsi="Calibri" w:cs="Calibri"/>
                <w:b/>
                <w:bCs/>
                <w:color w:val="000000"/>
                <w:sz w:val="20"/>
                <w:szCs w:val="20"/>
                <w:lang w:eastAsia="es-GT"/>
              </w:rPr>
              <w:t>.4</w:t>
            </w:r>
          </w:p>
        </w:tc>
        <w:tc>
          <w:tcPr>
            <w:tcW w:w="3888" w:type="pct"/>
            <w:tcBorders>
              <w:top w:val="single" w:sz="8" w:space="0" w:color="auto"/>
              <w:left w:val="single" w:sz="8" w:space="0" w:color="auto"/>
              <w:bottom w:val="single" w:sz="8" w:space="0" w:color="auto"/>
              <w:right w:val="single" w:sz="4" w:space="0" w:color="auto"/>
            </w:tcBorders>
            <w:shd w:val="clear" w:color="000000" w:fill="BFBFBF"/>
            <w:vAlign w:val="bottom"/>
            <w:hideMark/>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ascii="Calibri" w:eastAsia="Times New Roman" w:hAnsi="Calibri" w:cs="Calibri"/>
                <w:b/>
                <w:bCs/>
                <w:color w:val="000000"/>
                <w:sz w:val="20"/>
                <w:szCs w:val="20"/>
                <w:lang w:eastAsia="es-GT"/>
              </w:rPr>
              <w:t xml:space="preserve">Otras actividades </w:t>
            </w:r>
          </w:p>
        </w:tc>
        <w:tc>
          <w:tcPr>
            <w:tcW w:w="407" w:type="pct"/>
            <w:tcBorders>
              <w:top w:val="single" w:sz="8" w:space="0" w:color="auto"/>
              <w:left w:val="single" w:sz="4"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SI</w:t>
            </w:r>
          </w:p>
        </w:tc>
        <w:tc>
          <w:tcPr>
            <w:tcW w:w="390" w:type="pct"/>
            <w:gridSpan w:val="2"/>
            <w:tcBorders>
              <w:top w:val="single" w:sz="8" w:space="0" w:color="auto"/>
              <w:left w:val="single" w:sz="8" w:space="0" w:color="auto"/>
              <w:bottom w:val="single" w:sz="8" w:space="0" w:color="auto"/>
              <w:right w:val="single" w:sz="8" w:space="0" w:color="000000"/>
            </w:tcBorders>
            <w:shd w:val="clear" w:color="000000" w:fill="BFBFBF"/>
            <w:vAlign w:val="center"/>
          </w:tcPr>
          <w:p w:rsidR="00137EA0" w:rsidRPr="00B729D3" w:rsidRDefault="00137EA0" w:rsidP="00E978C3">
            <w:pPr>
              <w:spacing w:after="0" w:line="240" w:lineRule="auto"/>
              <w:rPr>
                <w:rFonts w:ascii="Calibri" w:eastAsia="Times New Roman" w:hAnsi="Calibri" w:cs="Calibri"/>
                <w:b/>
                <w:bCs/>
                <w:color w:val="000000"/>
                <w:sz w:val="20"/>
                <w:szCs w:val="20"/>
                <w:lang w:eastAsia="es-GT"/>
              </w:rPr>
            </w:pPr>
            <w:r w:rsidRPr="00B729D3">
              <w:rPr>
                <w:rFonts w:eastAsia="Times New Roman" w:cs="Arial"/>
                <w:b/>
                <w:bCs/>
                <w:color w:val="000000"/>
                <w:sz w:val="20"/>
                <w:szCs w:val="20"/>
                <w:lang w:eastAsia="es-GT"/>
              </w:rPr>
              <w:t>NO</w:t>
            </w:r>
          </w:p>
        </w:tc>
      </w:tr>
      <w:tr w:rsidR="00137EA0" w:rsidRPr="00815EBD" w:rsidTr="00E978C3">
        <w:trPr>
          <w:gridAfter w:val="1"/>
          <w:wAfter w:w="19" w:type="pct"/>
          <w:trHeight w:val="20"/>
        </w:trPr>
        <w:tc>
          <w:tcPr>
            <w:tcW w:w="4981" w:type="pct"/>
            <w:gridSpan w:val="4"/>
            <w:tcBorders>
              <w:top w:val="nil"/>
              <w:left w:val="single" w:sz="8" w:space="0" w:color="auto"/>
              <w:bottom w:val="single" w:sz="8" w:space="0" w:color="auto"/>
              <w:right w:val="single" w:sz="8" w:space="0" w:color="000000"/>
            </w:tcBorders>
            <w:shd w:val="clear" w:color="auto" w:fill="auto"/>
            <w:vAlign w:val="center"/>
            <w:hideMark/>
          </w:tcPr>
          <w:p w:rsidR="00137EA0" w:rsidRPr="00B729D3" w:rsidRDefault="00137EA0" w:rsidP="00E978C3">
            <w:pPr>
              <w:spacing w:after="0" w:line="240" w:lineRule="auto"/>
              <w:rPr>
                <w:rFonts w:eastAsia="Times New Roman" w:cs="Arial"/>
                <w:color w:val="A6A6A6"/>
                <w:sz w:val="20"/>
                <w:szCs w:val="20"/>
                <w:lang w:eastAsia="es-GT"/>
              </w:rPr>
            </w:pPr>
            <w:r w:rsidRPr="00B729D3">
              <w:rPr>
                <w:rFonts w:eastAsia="Times New Roman" w:cs="Arial"/>
                <w:color w:val="A6A6A6"/>
                <w:sz w:val="20"/>
                <w:szCs w:val="20"/>
                <w:lang w:eastAsia="es-GT"/>
              </w:rPr>
              <w:t>Indicar otras actividades no previstas que serán viables de implementar</w:t>
            </w:r>
          </w:p>
        </w:tc>
      </w:tr>
    </w:tbl>
    <w:p w:rsidR="00137EA0" w:rsidRDefault="00137EA0" w:rsidP="00137EA0"/>
    <w:p w:rsidR="00137EA0" w:rsidRDefault="00137EA0" w:rsidP="00137EA0">
      <w:r>
        <w:br w:type="page"/>
      </w:r>
    </w:p>
    <w:p w:rsidR="00137EA0" w:rsidRDefault="00137EA0" w:rsidP="00137EA0">
      <w:pPr>
        <w:sectPr w:rsidR="00137EA0" w:rsidSect="00BD3563">
          <w:headerReference w:type="default" r:id="rId23"/>
          <w:pgSz w:w="12240" w:h="15840" w:code="1"/>
          <w:pgMar w:top="1418" w:right="992" w:bottom="1418" w:left="992" w:header="709" w:footer="709" w:gutter="0"/>
          <w:cols w:space="708"/>
          <w:docGrid w:linePitch="360"/>
        </w:sectPr>
      </w:pPr>
    </w:p>
    <w:p w:rsidR="00137EA0" w:rsidRPr="00D61403" w:rsidRDefault="00137EA0" w:rsidP="00137EA0">
      <w:pPr>
        <w:spacing w:after="0" w:line="240" w:lineRule="auto"/>
        <w:rPr>
          <w:rFonts w:eastAsia="Times New Roman" w:cs="Arial"/>
          <w:b/>
          <w:bCs/>
          <w:color w:val="000000" w:themeColor="text1"/>
          <w:sz w:val="24"/>
          <w:szCs w:val="24"/>
          <w:lang w:eastAsia="es-GT"/>
        </w:rPr>
      </w:pPr>
      <w:r w:rsidRPr="00D61403">
        <w:rPr>
          <w:rFonts w:eastAsia="Times New Roman" w:cs="Arial"/>
          <w:b/>
          <w:bCs/>
          <w:color w:val="000000" w:themeColor="text1"/>
          <w:sz w:val="24"/>
          <w:szCs w:val="24"/>
          <w:lang w:eastAsia="es-GT"/>
        </w:rPr>
        <w:lastRenderedPageBreak/>
        <w:t>VI</w:t>
      </w:r>
      <w:r>
        <w:rPr>
          <w:rFonts w:eastAsia="Times New Roman" w:cs="Arial"/>
          <w:b/>
          <w:bCs/>
          <w:color w:val="000000" w:themeColor="text1"/>
          <w:sz w:val="24"/>
          <w:szCs w:val="24"/>
          <w:lang w:eastAsia="es-GT"/>
        </w:rPr>
        <w:t>I</w:t>
      </w:r>
      <w:r w:rsidRPr="00D61403">
        <w:rPr>
          <w:rFonts w:eastAsia="Times New Roman" w:cs="Arial"/>
          <w:b/>
          <w:bCs/>
          <w:color w:val="000000" w:themeColor="text1"/>
          <w:sz w:val="24"/>
          <w:szCs w:val="24"/>
          <w:lang w:eastAsia="es-GT"/>
        </w:rPr>
        <w:t>I.</w:t>
      </w:r>
      <w:r>
        <w:rPr>
          <w:rFonts w:eastAsia="Times New Roman" w:cs="Arial"/>
          <w:b/>
          <w:bCs/>
          <w:color w:val="000000" w:themeColor="text1"/>
          <w:sz w:val="24"/>
          <w:szCs w:val="24"/>
          <w:lang w:eastAsia="es-GT"/>
        </w:rPr>
        <w:t xml:space="preserve"> </w:t>
      </w:r>
      <w:r w:rsidRPr="00D61403">
        <w:rPr>
          <w:rFonts w:eastAsia="Times New Roman" w:cs="Arial"/>
          <w:b/>
          <w:bCs/>
          <w:color w:val="000000" w:themeColor="text1"/>
          <w:sz w:val="24"/>
          <w:szCs w:val="24"/>
          <w:lang w:eastAsia="es-GT"/>
        </w:rPr>
        <w:t>CRONOGRAMA DE ACTIVIDADES</w:t>
      </w:r>
    </w:p>
    <w:tbl>
      <w:tblPr>
        <w:tblW w:w="5000" w:type="pct"/>
        <w:tblCellMar>
          <w:left w:w="70" w:type="dxa"/>
          <w:right w:w="70" w:type="dxa"/>
        </w:tblCellMar>
        <w:tblLook w:val="04A0" w:firstRow="1" w:lastRow="0" w:firstColumn="1" w:lastColumn="0" w:noHBand="0" w:noVBand="1"/>
      </w:tblPr>
      <w:tblGrid>
        <w:gridCol w:w="2484"/>
        <w:gridCol w:w="261"/>
        <w:gridCol w:w="261"/>
        <w:gridCol w:w="262"/>
        <w:gridCol w:w="262"/>
        <w:gridCol w:w="262"/>
        <w:gridCol w:w="262"/>
        <w:gridCol w:w="262"/>
        <w:gridCol w:w="262"/>
        <w:gridCol w:w="262"/>
        <w:gridCol w:w="262"/>
        <w:gridCol w:w="262"/>
        <w:gridCol w:w="262"/>
        <w:gridCol w:w="84"/>
        <w:gridCol w:w="228"/>
        <w:gridCol w:w="262"/>
        <w:gridCol w:w="262"/>
        <w:gridCol w:w="262"/>
        <w:gridCol w:w="262"/>
        <w:gridCol w:w="262"/>
        <w:gridCol w:w="262"/>
        <w:gridCol w:w="262"/>
        <w:gridCol w:w="262"/>
        <w:gridCol w:w="262"/>
        <w:gridCol w:w="262"/>
        <w:gridCol w:w="262"/>
      </w:tblGrid>
      <w:tr w:rsidR="00137EA0" w:rsidRPr="00815EBD" w:rsidTr="00E978C3">
        <w:trPr>
          <w:trHeight w:val="327"/>
        </w:trPr>
        <w:tc>
          <w:tcPr>
            <w:tcW w:w="1505"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0"/>
                <w:szCs w:val="20"/>
                <w:lang w:eastAsia="es-GT"/>
              </w:rPr>
            </w:pPr>
            <w:r w:rsidRPr="00815EBD">
              <w:rPr>
                <w:rFonts w:eastAsia="Times New Roman" w:cs="Arial"/>
                <w:b/>
                <w:bCs/>
                <w:color w:val="000000"/>
                <w:sz w:val="20"/>
                <w:szCs w:val="20"/>
                <w:lang w:eastAsia="es-GT"/>
              </w:rPr>
              <w:t>ACTIVIDADES</w:t>
            </w:r>
          </w:p>
        </w:tc>
        <w:tc>
          <w:tcPr>
            <w:tcW w:w="1765" w:type="pct"/>
            <w:gridSpan w:val="13"/>
            <w:tcBorders>
              <w:top w:val="single" w:sz="8" w:space="0" w:color="auto"/>
              <w:left w:val="nil"/>
              <w:bottom w:val="nil"/>
              <w:right w:val="single" w:sz="8" w:space="0" w:color="000000"/>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1</w:t>
            </w:r>
          </w:p>
        </w:tc>
        <w:tc>
          <w:tcPr>
            <w:tcW w:w="1730" w:type="pct"/>
            <w:gridSpan w:val="12"/>
            <w:tcBorders>
              <w:top w:val="single" w:sz="8" w:space="0" w:color="000000"/>
              <w:left w:val="nil"/>
              <w:bottom w:val="nil"/>
              <w:right w:val="single" w:sz="8" w:space="0" w:color="000000"/>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AÑO n</w:t>
            </w:r>
          </w:p>
        </w:tc>
      </w:tr>
      <w:tr w:rsidR="00137EA0" w:rsidRPr="00815EBD" w:rsidTr="00E978C3">
        <w:trPr>
          <w:trHeight w:val="476"/>
        </w:trPr>
        <w:tc>
          <w:tcPr>
            <w:tcW w:w="1505" w:type="pct"/>
            <w:vMerge/>
            <w:tcBorders>
              <w:top w:val="single" w:sz="8" w:space="0" w:color="auto"/>
              <w:left w:val="single" w:sz="8" w:space="0" w:color="auto"/>
              <w:bottom w:val="single" w:sz="8" w:space="0" w:color="000000"/>
              <w:right w:val="single" w:sz="8" w:space="0" w:color="000000"/>
            </w:tcBorders>
            <w:vAlign w:val="center"/>
            <w:hideMark/>
          </w:tcPr>
          <w:p w:rsidR="00137EA0" w:rsidRPr="00815EBD" w:rsidRDefault="00137EA0" w:rsidP="00E978C3">
            <w:pPr>
              <w:spacing w:after="0" w:line="240" w:lineRule="auto"/>
              <w:rPr>
                <w:rFonts w:eastAsia="Times New Roman" w:cs="Arial"/>
                <w:b/>
                <w:bCs/>
                <w:color w:val="000000"/>
                <w:sz w:val="20"/>
                <w:szCs w:val="20"/>
                <w:lang w:eastAsia="es-GT"/>
              </w:rPr>
            </w:pPr>
          </w:p>
        </w:tc>
        <w:tc>
          <w:tcPr>
            <w:tcW w:w="145" w:type="pct"/>
            <w:tcBorders>
              <w:top w:val="single" w:sz="8" w:space="0" w:color="auto"/>
              <w:left w:val="nil"/>
              <w:bottom w:val="single" w:sz="8" w:space="0" w:color="auto"/>
              <w:right w:val="single" w:sz="8" w:space="0" w:color="000000"/>
            </w:tcBorders>
            <w:shd w:val="clear" w:color="auto" w:fill="auto"/>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c>
          <w:tcPr>
            <w:tcW w:w="158" w:type="pct"/>
            <w:gridSpan w:val="2"/>
            <w:tcBorders>
              <w:top w:val="single" w:sz="8" w:space="0" w:color="auto"/>
              <w:left w:val="nil"/>
              <w:bottom w:val="single" w:sz="8" w:space="0" w:color="auto"/>
              <w:right w:val="single" w:sz="8" w:space="0" w:color="000000"/>
            </w:tcBorders>
            <w:shd w:val="clear" w:color="auto" w:fill="auto"/>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Ene</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Feb</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Abr</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May</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Jun</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Jul</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Ago</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Sep</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Oct</w:t>
            </w:r>
          </w:p>
        </w:tc>
        <w:tc>
          <w:tcPr>
            <w:tcW w:w="145" w:type="pct"/>
            <w:tcBorders>
              <w:top w:val="single" w:sz="8" w:space="0" w:color="auto"/>
              <w:left w:val="nil"/>
              <w:bottom w:val="single" w:sz="8" w:space="0" w:color="auto"/>
              <w:right w:val="single" w:sz="8" w:space="0" w:color="000000"/>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Nov</w:t>
            </w:r>
          </w:p>
        </w:tc>
        <w:tc>
          <w:tcPr>
            <w:tcW w:w="145" w:type="pct"/>
            <w:tcBorders>
              <w:top w:val="single" w:sz="8" w:space="0" w:color="auto"/>
              <w:left w:val="nil"/>
              <w:bottom w:val="single" w:sz="8" w:space="0" w:color="auto"/>
              <w:right w:val="single" w:sz="8" w:space="0" w:color="auto"/>
            </w:tcBorders>
            <w:shd w:val="clear" w:color="auto" w:fill="auto"/>
            <w:noWrap/>
            <w:textDirection w:val="btLr"/>
            <w:vAlign w:val="bottom"/>
            <w:hideMark/>
          </w:tcPr>
          <w:p w:rsidR="00137EA0" w:rsidRPr="00815EBD" w:rsidRDefault="00137EA0" w:rsidP="00E978C3">
            <w:pPr>
              <w:spacing w:after="0" w:line="240" w:lineRule="auto"/>
              <w:jc w:val="center"/>
              <w:rPr>
                <w:rFonts w:eastAsia="Times New Roman" w:cs="Arial"/>
                <w:color w:val="000000"/>
                <w:sz w:val="16"/>
                <w:szCs w:val="16"/>
                <w:lang w:eastAsia="es-GT"/>
              </w:rPr>
            </w:pPr>
            <w:r w:rsidRPr="00815EBD">
              <w:rPr>
                <w:rFonts w:eastAsia="Times New Roman" w:cs="Arial"/>
                <w:color w:val="000000"/>
                <w:sz w:val="16"/>
                <w:szCs w:val="16"/>
                <w:lang w:eastAsia="es-GT"/>
              </w:rPr>
              <w:t>Dic</w:t>
            </w:r>
          </w:p>
        </w:tc>
      </w:tr>
      <w:tr w:rsidR="00137EA0" w:rsidRPr="00815EBD" w:rsidTr="00E978C3">
        <w:trPr>
          <w:trHeight w:val="312"/>
        </w:trPr>
        <w:tc>
          <w:tcPr>
            <w:tcW w:w="1505" w:type="pct"/>
            <w:tcBorders>
              <w:top w:val="single" w:sz="8" w:space="0" w:color="auto"/>
              <w:left w:val="single" w:sz="8" w:space="0" w:color="auto"/>
              <w:bottom w:val="single" w:sz="4" w:space="0" w:color="auto"/>
              <w:right w:val="single" w:sz="8" w:space="0" w:color="000000"/>
            </w:tcBorders>
            <w:shd w:val="clear" w:color="000000" w:fill="BFBFBF"/>
            <w:hideMark/>
          </w:tcPr>
          <w:p w:rsidR="00137EA0" w:rsidRPr="00815EBD" w:rsidRDefault="00137EA0" w:rsidP="00E978C3">
            <w:pPr>
              <w:spacing w:after="0" w:line="240" w:lineRule="auto"/>
              <w:rPr>
                <w:rFonts w:eastAsia="Times New Roman" w:cs="Arial"/>
                <w:b/>
                <w:bCs/>
                <w:color w:val="000000"/>
                <w:lang w:eastAsia="es-GT"/>
              </w:rPr>
            </w:pPr>
            <w:r>
              <w:rPr>
                <w:rFonts w:eastAsia="Times New Roman" w:cs="Arial"/>
                <w:b/>
                <w:bCs/>
                <w:color w:val="000000"/>
                <w:lang w:eastAsia="es-GT"/>
              </w:rPr>
              <w:t>7</w:t>
            </w:r>
            <w:r w:rsidRPr="00815EBD">
              <w:rPr>
                <w:rFonts w:eastAsia="Times New Roman" w:cs="Arial"/>
                <w:b/>
                <w:bCs/>
                <w:color w:val="000000"/>
                <w:lang w:eastAsia="es-GT"/>
              </w:rPr>
              <w:t>.1 Actividades pre-aprovechamiento</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Delimitación de la unidad de manejo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Delimitación del área de producción y </w:t>
            </w:r>
            <w:r w:rsidRPr="00815EBD">
              <w:rPr>
                <w:rFonts w:eastAsia="Times New Roman" w:cs="Arial"/>
                <w:color w:val="000000"/>
                <w:sz w:val="16"/>
                <w:szCs w:val="16"/>
                <w:lang w:eastAsia="es-GT"/>
              </w:rPr>
              <w:br/>
              <w:t>protección</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Toma de información de campo y censo forestal</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Marcación de árboles semilleros, caminos y bacadillas, </w:t>
            </w:r>
            <w:r w:rsidRPr="00815EBD">
              <w:rPr>
                <w:rFonts w:eastAsia="Times New Roman" w:cs="Arial"/>
                <w:color w:val="000000"/>
                <w:sz w:val="16"/>
                <w:szCs w:val="16"/>
                <w:lang w:eastAsia="es-GT"/>
              </w:rPr>
              <w:br/>
              <w:t>corte de lianas, diseño de caminos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Procesamiento de la información de campo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Elaboración de plan de manejo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FFFFFF"/>
                <w:sz w:val="24"/>
                <w:szCs w:val="24"/>
                <w:lang w:eastAsia="es-GT"/>
              </w:rPr>
            </w:pPr>
            <w:r w:rsidRPr="00815EBD">
              <w:rPr>
                <w:rFonts w:eastAsia="Times New Roman" w:cs="Arial"/>
                <w:b/>
                <w:bCs/>
                <w:color w:val="FFFFFF"/>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FFFFF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para prevenir talas ilícitas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4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y mapeo de áreas críticas a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28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Construcción de brechas o rondas perimetrales cortafuego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Manejo de combustible y/o silvicultura preventiva</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Identificación de puntos para monitorear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Patrullajes de monitoreo terrestre para detectar 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76"/>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Capacitación del personal en prevención y control de </w:t>
            </w:r>
            <w:r w:rsidRPr="00815EBD">
              <w:rPr>
                <w:rFonts w:eastAsia="Times New Roman" w:cs="Arial"/>
                <w:color w:val="000000"/>
                <w:sz w:val="16"/>
                <w:szCs w:val="16"/>
                <w:lang w:eastAsia="es-GT"/>
              </w:rPr>
              <w:br/>
              <w:t>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 xml:space="preserve">Adquisición de equipo para el control de incendios </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Control y liquidación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y evaluación de incendios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3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la prevención de plagas y enfermedades forestales</w:t>
            </w:r>
            <w:r w:rsidRPr="00815EBD">
              <w:rPr>
                <w:rFonts w:eastAsia="Times New Roman" w:cs="Arial"/>
                <w:color w:val="000000"/>
                <w:sz w:val="16"/>
                <w:szCs w:val="16"/>
                <w:lang w:eastAsia="es-GT"/>
              </w:rPr>
              <w:br/>
              <w:t>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Medidas para el control de plagas y enfermedades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Monitoreo de plagas y enfermedades forestales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16"/>
                <w:szCs w:val="16"/>
                <w:lang w:eastAsia="es-GT"/>
              </w:rPr>
            </w:pPr>
            <w:r w:rsidRPr="00815EBD">
              <w:rPr>
                <w:rFonts w:eastAsia="Times New Roman" w:cs="Arial"/>
                <w:color w:val="000000"/>
                <w:sz w:val="16"/>
                <w:szCs w:val="16"/>
                <w:lang w:eastAsia="es-GT"/>
              </w:rPr>
              <w:t>Mantenimiento de linderos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000000" w:fill="BFBFBF"/>
            <w:hideMark/>
          </w:tcPr>
          <w:p w:rsidR="00137EA0" w:rsidRPr="00815EBD" w:rsidRDefault="00137EA0" w:rsidP="00E978C3">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.2 Actividades de aprovechamiento</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caminos</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Construcción de sitios de acopio</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Tala dirigida</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312"/>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lastRenderedPageBreak/>
              <w:t>Arrastre y transporte</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491"/>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 xml:space="preserve">Presentación de informe trimestral del uso de notas </w:t>
            </w:r>
            <w:r w:rsidRPr="00815EBD">
              <w:rPr>
                <w:rFonts w:eastAsia="Times New Roman" w:cs="Arial"/>
                <w:color w:val="000000"/>
                <w:sz w:val="20"/>
                <w:szCs w:val="20"/>
                <w:lang w:eastAsia="es-GT"/>
              </w:rPr>
              <w:br/>
              <w:t>de envío</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FFFFFF"/>
            <w:vAlign w:val="bottom"/>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hideMark/>
          </w:tcPr>
          <w:p w:rsidR="00137EA0" w:rsidRPr="00815EBD" w:rsidRDefault="00137EA0" w:rsidP="00E978C3">
            <w:pPr>
              <w:spacing w:after="0" w:line="240" w:lineRule="auto"/>
              <w:jc w:val="center"/>
              <w:rPr>
                <w:rFonts w:eastAsia="Times New Roman" w:cs="Arial"/>
                <w:b/>
                <w:bCs/>
                <w:color w:val="000000"/>
                <w:sz w:val="24"/>
                <w:szCs w:val="24"/>
                <w:lang w:eastAsia="es-GT"/>
              </w:rPr>
            </w:pPr>
            <w:r w:rsidRPr="00815EBD">
              <w:rPr>
                <w:rFonts w:eastAsia="Times New Roman" w:cs="Arial"/>
                <w:b/>
                <w:bCs/>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000000" w:fill="BFBFBF"/>
            <w:noWrap/>
            <w:hideMark/>
          </w:tcPr>
          <w:p w:rsidR="00137EA0" w:rsidRPr="00815EBD" w:rsidRDefault="00137EA0" w:rsidP="00E978C3">
            <w:pPr>
              <w:spacing w:after="0" w:line="240" w:lineRule="auto"/>
              <w:rPr>
                <w:rFonts w:eastAsia="Times New Roman" w:cs="Arial"/>
                <w:b/>
                <w:bCs/>
                <w:color w:val="000000"/>
                <w:sz w:val="20"/>
                <w:szCs w:val="20"/>
                <w:lang w:eastAsia="es-GT"/>
              </w:rPr>
            </w:pPr>
            <w:r>
              <w:rPr>
                <w:rFonts w:eastAsia="Times New Roman" w:cs="Arial"/>
                <w:b/>
                <w:bCs/>
                <w:color w:val="000000"/>
                <w:sz w:val="20"/>
                <w:szCs w:val="20"/>
                <w:lang w:eastAsia="es-GT"/>
              </w:rPr>
              <w:t>7</w:t>
            </w:r>
            <w:r w:rsidRPr="00815EBD">
              <w:rPr>
                <w:rFonts w:eastAsia="Times New Roman" w:cs="Arial"/>
                <w:b/>
                <w:bCs/>
                <w:color w:val="000000"/>
                <w:sz w:val="20"/>
                <w:szCs w:val="20"/>
                <w:lang w:eastAsia="es-GT"/>
              </w:rPr>
              <w:t>.3 Actividades post-aprovechamiento</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000000" w:fill="BFBFBF"/>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565"/>
        </w:trPr>
        <w:tc>
          <w:tcPr>
            <w:tcW w:w="1505" w:type="pct"/>
            <w:tcBorders>
              <w:top w:val="single" w:sz="4" w:space="0" w:color="auto"/>
              <w:left w:val="single" w:sz="8" w:space="0" w:color="auto"/>
              <w:bottom w:val="single" w:sz="4" w:space="0" w:color="auto"/>
              <w:right w:val="single" w:sz="8" w:space="0" w:color="000000"/>
            </w:tcBorders>
            <w:shd w:val="clear" w:color="auto" w:fill="auto"/>
            <w:vAlign w:val="center"/>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o dispersión de residuos en los sitios de tumba y caminos forestales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Cierre de caminos secundarios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Tratamientos y prácticas silviculturales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Actividades de repoblación forestal</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297"/>
        </w:trPr>
        <w:tc>
          <w:tcPr>
            <w:tcW w:w="1505" w:type="pct"/>
            <w:tcBorders>
              <w:top w:val="single" w:sz="4" w:space="0" w:color="auto"/>
              <w:left w:val="single" w:sz="8" w:space="0" w:color="auto"/>
              <w:bottom w:val="single" w:sz="4"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Retiro y disposición de desechos sólidos y líquidos</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4"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r w:rsidR="00137EA0" w:rsidRPr="00815EBD" w:rsidTr="00E978C3">
        <w:trPr>
          <w:trHeight w:val="536"/>
        </w:trPr>
        <w:tc>
          <w:tcPr>
            <w:tcW w:w="1505" w:type="pct"/>
            <w:tcBorders>
              <w:top w:val="single" w:sz="4" w:space="0" w:color="auto"/>
              <w:left w:val="single" w:sz="8" w:space="0" w:color="auto"/>
              <w:bottom w:val="single" w:sz="8" w:space="0" w:color="auto"/>
              <w:right w:val="single" w:sz="8" w:space="0" w:color="000000"/>
            </w:tcBorders>
            <w:shd w:val="clear" w:color="auto" w:fill="auto"/>
            <w:hideMark/>
          </w:tcPr>
          <w:p w:rsidR="00137EA0" w:rsidRPr="00815EBD" w:rsidRDefault="00137EA0" w:rsidP="00E978C3">
            <w:pPr>
              <w:spacing w:after="0" w:line="240" w:lineRule="auto"/>
              <w:rPr>
                <w:rFonts w:eastAsia="Times New Roman" w:cs="Arial"/>
                <w:color w:val="000000"/>
                <w:sz w:val="20"/>
                <w:szCs w:val="20"/>
                <w:lang w:eastAsia="es-GT"/>
              </w:rPr>
            </w:pPr>
            <w:r w:rsidRPr="00815EBD">
              <w:rPr>
                <w:rFonts w:eastAsia="Times New Roman" w:cs="Arial"/>
                <w:color w:val="000000"/>
                <w:sz w:val="20"/>
                <w:szCs w:val="20"/>
                <w:lang w:eastAsia="es-GT"/>
              </w:rPr>
              <w:t>Presentación del informe final del uso de notas de envío</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58" w:type="pct"/>
            <w:gridSpan w:val="2"/>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4"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c>
          <w:tcPr>
            <w:tcW w:w="145" w:type="pct"/>
            <w:tcBorders>
              <w:top w:val="nil"/>
              <w:left w:val="nil"/>
              <w:bottom w:val="single" w:sz="8" w:space="0" w:color="auto"/>
              <w:right w:val="single" w:sz="8" w:space="0" w:color="auto"/>
            </w:tcBorders>
            <w:shd w:val="clear" w:color="auto" w:fill="auto"/>
            <w:noWrap/>
            <w:vAlign w:val="bottom"/>
            <w:hideMark/>
          </w:tcPr>
          <w:p w:rsidR="00137EA0" w:rsidRPr="00815EBD" w:rsidRDefault="00137EA0" w:rsidP="00E978C3">
            <w:pPr>
              <w:spacing w:after="0" w:line="240" w:lineRule="auto"/>
              <w:rPr>
                <w:rFonts w:eastAsia="Times New Roman" w:cs="Arial"/>
                <w:color w:val="000000"/>
                <w:sz w:val="24"/>
                <w:szCs w:val="24"/>
                <w:lang w:eastAsia="es-GT"/>
              </w:rPr>
            </w:pPr>
            <w:r w:rsidRPr="00815EBD">
              <w:rPr>
                <w:rFonts w:eastAsia="Times New Roman" w:cs="Arial"/>
                <w:color w:val="000000"/>
                <w:sz w:val="24"/>
                <w:szCs w:val="24"/>
                <w:lang w:eastAsia="es-GT"/>
              </w:rPr>
              <w:t> </w:t>
            </w:r>
          </w:p>
        </w:tc>
      </w:tr>
    </w:tbl>
    <w:p w:rsidR="00137EA0" w:rsidRDefault="00137EA0" w:rsidP="00137EA0"/>
    <w:tbl>
      <w:tblPr>
        <w:tblW w:w="5000" w:type="pct"/>
        <w:tblCellMar>
          <w:left w:w="70" w:type="dxa"/>
          <w:right w:w="70" w:type="dxa"/>
        </w:tblCellMar>
        <w:tblLook w:val="04A0" w:firstRow="1" w:lastRow="0" w:firstColumn="1" w:lastColumn="0" w:noHBand="0" w:noVBand="1"/>
      </w:tblPr>
      <w:tblGrid>
        <w:gridCol w:w="8820"/>
      </w:tblGrid>
      <w:tr w:rsidR="00137EA0" w:rsidRPr="00815EBD" w:rsidTr="00E978C3">
        <w:trPr>
          <w:trHeight w:val="331"/>
        </w:trPr>
        <w:tc>
          <w:tcPr>
            <w:tcW w:w="5000" w:type="pct"/>
            <w:tcBorders>
              <w:top w:val="single" w:sz="8" w:space="0" w:color="auto"/>
              <w:left w:val="single" w:sz="8" w:space="0" w:color="auto"/>
              <w:bottom w:val="nil"/>
              <w:right w:val="single" w:sz="8" w:space="0" w:color="000000"/>
            </w:tcBorders>
            <w:shd w:val="clear" w:color="000000" w:fill="BFBFBF"/>
            <w:hideMark/>
          </w:tcPr>
          <w:p w:rsidR="00137EA0" w:rsidRPr="00815EBD" w:rsidRDefault="00137EA0" w:rsidP="00E978C3">
            <w:pPr>
              <w:spacing w:after="0" w:line="240" w:lineRule="auto"/>
              <w:rPr>
                <w:rFonts w:eastAsia="Times New Roman" w:cs="Arial"/>
                <w:b/>
                <w:bCs/>
                <w:color w:val="000000"/>
                <w:lang w:eastAsia="es-GT"/>
              </w:rPr>
            </w:pPr>
            <w:r>
              <w:rPr>
                <w:rFonts w:eastAsia="Times New Roman" w:cs="Arial"/>
                <w:b/>
                <w:bCs/>
                <w:color w:val="000000"/>
                <w:lang w:eastAsia="es-GT"/>
              </w:rPr>
              <w:t>Observaciones</w:t>
            </w:r>
          </w:p>
        </w:tc>
      </w:tr>
      <w:tr w:rsidR="00137EA0" w:rsidRPr="00815EBD" w:rsidTr="00E978C3">
        <w:trPr>
          <w:trHeight w:val="788"/>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rsidR="00137EA0" w:rsidRPr="00815EBD" w:rsidRDefault="00137EA0" w:rsidP="00E978C3">
            <w:pPr>
              <w:spacing w:after="0" w:line="240" w:lineRule="auto"/>
              <w:rPr>
                <w:rFonts w:eastAsia="Times New Roman" w:cs="Arial"/>
                <w:color w:val="A6A6A6"/>
                <w:sz w:val="20"/>
                <w:szCs w:val="20"/>
                <w:lang w:eastAsia="es-GT"/>
              </w:rPr>
            </w:pPr>
            <w:r w:rsidRPr="00815EBD">
              <w:rPr>
                <w:rFonts w:eastAsia="Times New Roman" w:cs="Arial"/>
                <w:color w:val="A6A6A6"/>
                <w:sz w:val="20"/>
                <w:szCs w:val="20"/>
                <w:lang w:eastAsia="es-GT"/>
              </w:rPr>
              <w:t xml:space="preserve">Describa las actividades de seguimiento para el manejo del área bajo compromiso (podas, raleos) y posible intervención según ciclo de corta propuesto después de ser liberada la garantía. </w:t>
            </w:r>
          </w:p>
        </w:tc>
      </w:tr>
    </w:tbl>
    <w:p w:rsidR="00137EA0" w:rsidRDefault="00137EA0" w:rsidP="00137EA0"/>
    <w:p w:rsidR="00A1199D" w:rsidRDefault="00A1199D" w:rsidP="00F8530A"/>
    <w:p w:rsidR="00F52842" w:rsidRDefault="00F52842" w:rsidP="00F8530A"/>
    <w:p w:rsidR="00F52842" w:rsidRDefault="00F52842" w:rsidP="00F8530A"/>
    <w:p w:rsidR="00F52842" w:rsidRDefault="00F52842" w:rsidP="00F8530A"/>
    <w:p w:rsidR="00F52842" w:rsidRDefault="00F52842" w:rsidP="00F8530A"/>
    <w:p w:rsidR="00F52842" w:rsidRDefault="00F52842" w:rsidP="00F8530A"/>
    <w:p w:rsidR="00F52842" w:rsidRDefault="00F52842" w:rsidP="00F8530A"/>
    <w:p w:rsidR="00F52842" w:rsidRDefault="00F52842" w:rsidP="00F8530A"/>
    <w:p w:rsidR="00F52842" w:rsidRDefault="00F52842" w:rsidP="00F8530A"/>
    <w:p w:rsidR="00F52842" w:rsidRDefault="00F52842" w:rsidP="00694BD8">
      <w:pPr>
        <w:jc w:val="center"/>
        <w:rPr>
          <w:sz w:val="40"/>
          <w:szCs w:val="40"/>
        </w:rPr>
      </w:pPr>
    </w:p>
    <w:p w:rsidR="00137EA0" w:rsidRDefault="00137EA0" w:rsidP="00694BD8">
      <w:pPr>
        <w:jc w:val="center"/>
        <w:rPr>
          <w:sz w:val="40"/>
          <w:szCs w:val="40"/>
        </w:rPr>
      </w:pPr>
    </w:p>
    <w:p w:rsidR="00137EA0" w:rsidRDefault="00137EA0" w:rsidP="00694BD8">
      <w:pPr>
        <w:jc w:val="center"/>
        <w:rPr>
          <w:sz w:val="40"/>
          <w:szCs w:val="40"/>
        </w:rPr>
      </w:pPr>
    </w:p>
    <w:p w:rsidR="00137EA0" w:rsidRDefault="00137EA0" w:rsidP="00694BD8">
      <w:pPr>
        <w:jc w:val="center"/>
        <w:rPr>
          <w:sz w:val="40"/>
          <w:szCs w:val="40"/>
        </w:rPr>
      </w:pPr>
    </w:p>
    <w:p w:rsidR="00137EA0" w:rsidRDefault="00137EA0" w:rsidP="00694BD8">
      <w:pPr>
        <w:jc w:val="center"/>
        <w:rPr>
          <w:sz w:val="40"/>
          <w:szCs w:val="40"/>
        </w:rPr>
      </w:pPr>
    </w:p>
    <w:p w:rsidR="00137EA0" w:rsidRDefault="00137EA0" w:rsidP="00694BD8">
      <w:pPr>
        <w:jc w:val="center"/>
        <w:rPr>
          <w:sz w:val="40"/>
          <w:szCs w:val="40"/>
        </w:rPr>
      </w:pPr>
    </w:p>
    <w:p w:rsidR="00137EA0" w:rsidRDefault="00137EA0" w:rsidP="00694BD8">
      <w:pPr>
        <w:jc w:val="center"/>
        <w:rPr>
          <w:sz w:val="40"/>
          <w:szCs w:val="40"/>
        </w:rPr>
      </w:pPr>
    </w:p>
    <w:p w:rsidR="00137EA0" w:rsidRDefault="00137EA0" w:rsidP="00694BD8">
      <w:pPr>
        <w:jc w:val="center"/>
        <w:rPr>
          <w:sz w:val="40"/>
          <w:szCs w:val="40"/>
        </w:rPr>
      </w:pPr>
    </w:p>
    <w:p w:rsidR="00137EA0" w:rsidRPr="00694BD8" w:rsidRDefault="00137EA0" w:rsidP="00694BD8">
      <w:pPr>
        <w:jc w:val="center"/>
        <w:rPr>
          <w:sz w:val="40"/>
          <w:szCs w:val="40"/>
        </w:rPr>
      </w:pPr>
    </w:p>
    <w:p w:rsidR="00A95019" w:rsidRPr="00694BD8" w:rsidRDefault="00694BD8" w:rsidP="00694BD8">
      <w:pPr>
        <w:pStyle w:val="Descripcin"/>
        <w:ind w:left="2" w:hanging="4"/>
        <w:jc w:val="center"/>
        <w:rPr>
          <w:b w:val="0"/>
          <w:bCs w:val="0"/>
          <w:sz w:val="40"/>
          <w:szCs w:val="40"/>
        </w:rPr>
      </w:pPr>
      <w:bookmarkStart w:id="15" w:name="_Toc58491355"/>
      <w:bookmarkEnd w:id="5"/>
      <w:r w:rsidRPr="00694BD8">
        <w:rPr>
          <w:sz w:val="40"/>
          <w:szCs w:val="40"/>
        </w:rPr>
        <w:t xml:space="preserve">Anexo </w:t>
      </w:r>
      <w:r w:rsidRPr="00694BD8">
        <w:rPr>
          <w:sz w:val="40"/>
          <w:szCs w:val="40"/>
        </w:rPr>
        <w:fldChar w:fldCharType="begin"/>
      </w:r>
      <w:r w:rsidRPr="00694BD8">
        <w:rPr>
          <w:sz w:val="40"/>
          <w:szCs w:val="40"/>
        </w:rPr>
        <w:instrText xml:space="preserve"> SEQ Anexo \* ARABIC </w:instrText>
      </w:r>
      <w:r w:rsidRPr="00694BD8">
        <w:rPr>
          <w:sz w:val="40"/>
          <w:szCs w:val="40"/>
        </w:rPr>
        <w:fldChar w:fldCharType="separate"/>
      </w:r>
      <w:r w:rsidR="00DA1975">
        <w:rPr>
          <w:noProof/>
          <w:sz w:val="40"/>
          <w:szCs w:val="40"/>
        </w:rPr>
        <w:t>5</w:t>
      </w:r>
      <w:r w:rsidRPr="00694BD8">
        <w:rPr>
          <w:sz w:val="40"/>
          <w:szCs w:val="40"/>
        </w:rPr>
        <w:fldChar w:fldCharType="end"/>
      </w:r>
      <w:r w:rsidRPr="00694BD8">
        <w:rPr>
          <w:sz w:val="40"/>
          <w:szCs w:val="40"/>
        </w:rPr>
        <w:t>. Plan de manejo de Bosques Naturales para fines de protección de fuentes de agua, diversidad biológica, germoplasma, ecoturismo y sitios sagrados.</w:t>
      </w:r>
      <w:bookmarkEnd w:id="15"/>
    </w:p>
    <w:p w:rsidR="00A95019" w:rsidRPr="00694BD8" w:rsidRDefault="00A95019" w:rsidP="00694BD8">
      <w:pPr>
        <w:jc w:val="center"/>
        <w:rPr>
          <w:sz w:val="40"/>
          <w:szCs w:val="40"/>
        </w:rPr>
      </w:pPr>
    </w:p>
    <w:p w:rsidR="00A95019" w:rsidRPr="00694BD8" w:rsidRDefault="00A95019" w:rsidP="00694BD8">
      <w:pPr>
        <w:jc w:val="center"/>
        <w:rPr>
          <w:sz w:val="40"/>
          <w:szCs w:val="40"/>
        </w:rPr>
      </w:pPr>
    </w:p>
    <w:p w:rsidR="00A95019" w:rsidRPr="00694BD8" w:rsidRDefault="00A95019" w:rsidP="00694BD8">
      <w:pPr>
        <w:jc w:val="center"/>
        <w:rPr>
          <w:sz w:val="40"/>
          <w:szCs w:val="40"/>
        </w:rPr>
      </w:pPr>
    </w:p>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Pr>
        <w:tabs>
          <w:tab w:val="left" w:pos="5550"/>
        </w:tabs>
        <w:spacing w:line="360" w:lineRule="auto"/>
        <w:rPr>
          <w:rFonts w:asciiTheme="minorHAnsi" w:hAnsiTheme="minorHAnsi" w:cstheme="minorHAnsi"/>
          <w:b/>
        </w:rPr>
      </w:pPr>
      <w:r w:rsidRPr="00877AC2">
        <w:rPr>
          <w:rFonts w:asciiTheme="minorHAnsi" w:hAnsiTheme="minorHAnsi" w:cstheme="minorHAnsi"/>
          <w:b/>
          <w:color w:val="538135" w:themeColor="accent6" w:themeShade="BF"/>
        </w:rPr>
        <w:lastRenderedPageBreak/>
        <w:t>SECCION I: DATOS GENERALES</w:t>
      </w:r>
      <w:r w:rsidRPr="00877AC2">
        <w:rPr>
          <w:rFonts w:asciiTheme="minorHAnsi" w:hAnsiTheme="minorHAnsi" w:cstheme="minorHAnsi"/>
          <w:b/>
        </w:rPr>
        <w:tab/>
      </w:r>
    </w:p>
    <w:p w:rsidR="00A95019" w:rsidRPr="00877AC2" w:rsidRDefault="00A95019" w:rsidP="00FF3E1D">
      <w:pPr>
        <w:pStyle w:val="Prrafodelista"/>
        <w:numPr>
          <w:ilvl w:val="0"/>
          <w:numId w:val="47"/>
        </w:numPr>
        <w:suppressAutoHyphens w:val="0"/>
        <w:spacing w:after="0" w:line="360" w:lineRule="auto"/>
        <w:ind w:leftChars="0" w:firstLineChars="0"/>
        <w:contextualSpacing w:val="0"/>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DEL SOLICITANTE</w:t>
      </w:r>
    </w:p>
    <w:tbl>
      <w:tblPr>
        <w:tblStyle w:val="Tablaconcuadrcula"/>
        <w:tblW w:w="9116" w:type="dxa"/>
        <w:jc w:val="center"/>
        <w:tblLook w:val="04A0" w:firstRow="1" w:lastRow="0" w:firstColumn="1" w:lastColumn="0" w:noHBand="0" w:noVBand="1"/>
      </w:tblPr>
      <w:tblGrid>
        <w:gridCol w:w="1983"/>
        <w:gridCol w:w="294"/>
        <w:gridCol w:w="2284"/>
        <w:gridCol w:w="767"/>
        <w:gridCol w:w="1520"/>
        <w:gridCol w:w="2262"/>
        <w:gridCol w:w="6"/>
      </w:tblGrid>
      <w:tr w:rsidR="00A95019" w:rsidRPr="00877AC2" w:rsidTr="00A95019">
        <w:trPr>
          <w:trHeight w:val="334"/>
          <w:jc w:val="center"/>
        </w:trPr>
        <w:tc>
          <w:tcPr>
            <w:tcW w:w="9116" w:type="dxa"/>
            <w:gridSpan w:val="7"/>
            <w:shd w:val="clear" w:color="auto" w:fill="BFBFBF" w:themeFill="background1" w:themeFillShade="BF"/>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Propietario individual</w:t>
            </w:r>
          </w:p>
        </w:tc>
      </w:tr>
      <w:tr w:rsidR="00A95019" w:rsidRPr="00877AC2" w:rsidTr="00A95019">
        <w:trPr>
          <w:trHeight w:val="334"/>
          <w:jc w:val="center"/>
        </w:trPr>
        <w:tc>
          <w:tcPr>
            <w:tcW w:w="1984" w:type="dxa"/>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completo:</w:t>
            </w:r>
          </w:p>
        </w:tc>
        <w:tc>
          <w:tcPr>
            <w:tcW w:w="7132" w:type="dxa"/>
            <w:gridSpan w:val="6"/>
            <w:tcBorders>
              <w:lef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p>
        </w:tc>
      </w:tr>
      <w:tr w:rsidR="00A95019" w:rsidRPr="00877AC2" w:rsidTr="00A95019">
        <w:trPr>
          <w:gridAfter w:val="1"/>
          <w:wAfter w:w="6" w:type="dxa"/>
          <w:trHeight w:val="334"/>
          <w:jc w:val="center"/>
        </w:trPr>
        <w:tc>
          <w:tcPr>
            <w:tcW w:w="5328" w:type="dxa"/>
            <w:gridSpan w:val="4"/>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Número de Documento Personal de Identificación (CUI):</w:t>
            </w:r>
          </w:p>
        </w:tc>
        <w:tc>
          <w:tcPr>
            <w:tcW w:w="3782" w:type="dxa"/>
            <w:gridSpan w:val="2"/>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6" w:type="dxa"/>
          <w:trHeight w:val="334"/>
          <w:jc w:val="center"/>
        </w:trPr>
        <w:tc>
          <w:tcPr>
            <w:tcW w:w="2278" w:type="dxa"/>
            <w:gridSpan w:val="2"/>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Sexo</w:t>
            </w:r>
          </w:p>
        </w:tc>
        <w:tc>
          <w:tcPr>
            <w:tcW w:w="2284"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Comunidad lingüística</w:t>
            </w:r>
          </w:p>
        </w:tc>
        <w:tc>
          <w:tcPr>
            <w:tcW w:w="2287" w:type="dxa"/>
            <w:gridSpan w:val="2"/>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Pueblo de pertenencia</w:t>
            </w:r>
          </w:p>
        </w:tc>
        <w:tc>
          <w:tcPr>
            <w:tcW w:w="2261"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Estado civil</w:t>
            </w:r>
          </w:p>
        </w:tc>
      </w:tr>
      <w:tr w:rsidR="00A95019" w:rsidRPr="00877AC2" w:rsidTr="00A95019">
        <w:trPr>
          <w:gridAfter w:val="1"/>
          <w:wAfter w:w="6" w:type="dxa"/>
          <w:trHeight w:val="334"/>
          <w:jc w:val="center"/>
        </w:trPr>
        <w:tc>
          <w:tcPr>
            <w:tcW w:w="2278" w:type="dxa"/>
            <w:gridSpan w:val="2"/>
            <w:vAlign w:val="center"/>
          </w:tcPr>
          <w:p w:rsidR="00A95019" w:rsidRPr="00877AC2" w:rsidRDefault="00A95019" w:rsidP="00A95019">
            <w:pPr>
              <w:jc w:val="center"/>
              <w:rPr>
                <w:rFonts w:asciiTheme="minorHAnsi" w:hAnsiTheme="minorHAnsi" w:cstheme="minorHAnsi"/>
                <w:lang w:val="es-ES"/>
              </w:rPr>
            </w:pPr>
          </w:p>
        </w:tc>
        <w:tc>
          <w:tcPr>
            <w:tcW w:w="2284" w:type="dxa"/>
            <w:vAlign w:val="center"/>
          </w:tcPr>
          <w:p w:rsidR="00A95019" w:rsidRPr="00877AC2" w:rsidRDefault="00A95019" w:rsidP="00A95019">
            <w:pPr>
              <w:jc w:val="center"/>
              <w:rPr>
                <w:rFonts w:asciiTheme="minorHAnsi" w:hAnsiTheme="minorHAnsi" w:cstheme="minorHAnsi"/>
                <w:lang w:val="es-ES"/>
              </w:rPr>
            </w:pPr>
          </w:p>
        </w:tc>
        <w:tc>
          <w:tcPr>
            <w:tcW w:w="2287" w:type="dxa"/>
            <w:gridSpan w:val="2"/>
            <w:vAlign w:val="center"/>
          </w:tcPr>
          <w:p w:rsidR="00A95019" w:rsidRPr="00877AC2" w:rsidRDefault="00A95019" w:rsidP="00A95019">
            <w:pPr>
              <w:jc w:val="center"/>
              <w:rPr>
                <w:rFonts w:asciiTheme="minorHAnsi" w:hAnsiTheme="minorHAnsi" w:cstheme="minorHAnsi"/>
                <w:lang w:val="es-ES"/>
              </w:rPr>
            </w:pPr>
          </w:p>
        </w:tc>
        <w:tc>
          <w:tcPr>
            <w:tcW w:w="2261" w:type="dxa"/>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334"/>
          <w:jc w:val="center"/>
        </w:trPr>
        <w:tc>
          <w:tcPr>
            <w:tcW w:w="9116" w:type="dxa"/>
            <w:gridSpan w:val="7"/>
            <w:shd w:val="clear" w:color="auto" w:fill="BFBFBF" w:themeFill="background1" w:themeFillShade="BF"/>
            <w:vAlign w:val="center"/>
          </w:tcPr>
          <w:p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b/>
                <w:sz w:val="22"/>
                <w:lang w:val="es-ES"/>
              </w:rPr>
              <w:t>Representante Legal:</w:t>
            </w:r>
          </w:p>
        </w:tc>
      </w:tr>
      <w:tr w:rsidR="00A95019" w:rsidRPr="00877AC2" w:rsidTr="00A95019">
        <w:trPr>
          <w:trHeight w:val="334"/>
          <w:jc w:val="center"/>
        </w:trPr>
        <w:tc>
          <w:tcPr>
            <w:tcW w:w="1984" w:type="dxa"/>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completo:</w:t>
            </w:r>
          </w:p>
        </w:tc>
        <w:tc>
          <w:tcPr>
            <w:tcW w:w="7132" w:type="dxa"/>
            <w:gridSpan w:val="6"/>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trHeight w:val="334"/>
          <w:jc w:val="center"/>
        </w:trPr>
        <w:tc>
          <w:tcPr>
            <w:tcW w:w="5329" w:type="dxa"/>
            <w:gridSpan w:val="4"/>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Número de Documento Personal de Identificación (CUI):</w:t>
            </w:r>
          </w:p>
        </w:tc>
        <w:tc>
          <w:tcPr>
            <w:tcW w:w="3787" w:type="dxa"/>
            <w:gridSpan w:val="3"/>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bl>
    <w:p w:rsidR="00A95019" w:rsidRPr="00877AC2" w:rsidRDefault="00A95019" w:rsidP="00A95019">
      <w:pPr>
        <w:rPr>
          <w:rFonts w:asciiTheme="minorHAnsi" w:hAnsiTheme="minorHAnsi" w:cstheme="minorHAnsi"/>
          <w:lang w:val="es-ES"/>
        </w:rPr>
      </w:pPr>
    </w:p>
    <w:p w:rsidR="00A95019" w:rsidRPr="00877AC2" w:rsidRDefault="00A95019" w:rsidP="00FF3E1D">
      <w:pPr>
        <w:pStyle w:val="Prrafodelista"/>
        <w:numPr>
          <w:ilvl w:val="0"/>
          <w:numId w:val="47"/>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 LA ENTIDAD</w:t>
      </w:r>
    </w:p>
    <w:tbl>
      <w:tblPr>
        <w:tblStyle w:val="Tablaconcuadrcula"/>
        <w:tblW w:w="9119" w:type="dxa"/>
        <w:jc w:val="center"/>
        <w:tblLook w:val="04A0" w:firstRow="1" w:lastRow="0" w:firstColumn="1" w:lastColumn="0" w:noHBand="0" w:noVBand="1"/>
      </w:tblPr>
      <w:tblGrid>
        <w:gridCol w:w="1757"/>
        <w:gridCol w:w="258"/>
        <w:gridCol w:w="366"/>
        <w:gridCol w:w="4340"/>
        <w:gridCol w:w="680"/>
        <w:gridCol w:w="1709"/>
        <w:gridCol w:w="9"/>
      </w:tblGrid>
      <w:tr w:rsidR="00A95019" w:rsidRPr="00877AC2" w:rsidTr="00A95019">
        <w:trPr>
          <w:trHeight w:val="334"/>
          <w:jc w:val="center"/>
        </w:trPr>
        <w:tc>
          <w:tcPr>
            <w:tcW w:w="1757" w:type="dxa"/>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Tipo de entidad:</w:t>
            </w:r>
          </w:p>
        </w:tc>
        <w:tc>
          <w:tcPr>
            <w:tcW w:w="7359" w:type="dxa"/>
            <w:gridSpan w:val="6"/>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9" w:type="dxa"/>
          <w:trHeight w:val="334"/>
          <w:jc w:val="center"/>
        </w:trPr>
        <w:tc>
          <w:tcPr>
            <w:tcW w:w="2381" w:type="dxa"/>
            <w:gridSpan w:val="3"/>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o razón social:</w:t>
            </w:r>
          </w:p>
        </w:tc>
        <w:tc>
          <w:tcPr>
            <w:tcW w:w="6729" w:type="dxa"/>
            <w:gridSpan w:val="3"/>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trHeight w:val="334"/>
          <w:jc w:val="center"/>
        </w:trPr>
        <w:tc>
          <w:tcPr>
            <w:tcW w:w="2015" w:type="dxa"/>
            <w:gridSpan w:val="2"/>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comercial:</w:t>
            </w:r>
          </w:p>
        </w:tc>
        <w:tc>
          <w:tcPr>
            <w:tcW w:w="4706" w:type="dxa"/>
            <w:gridSpan w:val="2"/>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680" w:type="dxa"/>
            <w:tcBorders>
              <w:left w:val="nil"/>
              <w:right w:val="nil"/>
            </w:tcBorders>
            <w:vAlign w:val="center"/>
          </w:tcPr>
          <w:p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NIT:</w:t>
            </w:r>
          </w:p>
        </w:tc>
        <w:tc>
          <w:tcPr>
            <w:tcW w:w="1718" w:type="dxa"/>
            <w:gridSpan w:val="2"/>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bl>
    <w:p w:rsidR="00A95019" w:rsidRPr="00877AC2" w:rsidRDefault="00A95019" w:rsidP="00A95019">
      <w:pPr>
        <w:pStyle w:val="Prrafodelista"/>
        <w:ind w:left="0" w:hanging="2"/>
        <w:rPr>
          <w:rFonts w:asciiTheme="minorHAnsi" w:hAnsiTheme="minorHAnsi" w:cstheme="minorHAnsi"/>
          <w:sz w:val="22"/>
        </w:rPr>
      </w:pPr>
    </w:p>
    <w:p w:rsidR="00A95019" w:rsidRPr="00877AC2" w:rsidRDefault="00A95019" w:rsidP="00FF3E1D">
      <w:pPr>
        <w:pStyle w:val="Prrafodelista"/>
        <w:numPr>
          <w:ilvl w:val="0"/>
          <w:numId w:val="47"/>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 NOTIFICACIÓN</w:t>
      </w:r>
    </w:p>
    <w:tbl>
      <w:tblPr>
        <w:tblStyle w:val="Tablaconcuadrcula"/>
        <w:tblW w:w="9114" w:type="dxa"/>
        <w:jc w:val="center"/>
        <w:tblLook w:val="04A0" w:firstRow="1" w:lastRow="0" w:firstColumn="1" w:lastColumn="0" w:noHBand="0" w:noVBand="1"/>
      </w:tblPr>
      <w:tblGrid>
        <w:gridCol w:w="1134"/>
        <w:gridCol w:w="113"/>
        <w:gridCol w:w="1126"/>
        <w:gridCol w:w="178"/>
        <w:gridCol w:w="782"/>
        <w:gridCol w:w="903"/>
        <w:gridCol w:w="336"/>
        <w:gridCol w:w="1535"/>
        <w:gridCol w:w="693"/>
        <w:gridCol w:w="2314"/>
      </w:tblGrid>
      <w:tr w:rsidR="00A95019" w:rsidRPr="00877AC2" w:rsidTr="00A95019">
        <w:trPr>
          <w:trHeight w:val="334"/>
          <w:jc w:val="center"/>
        </w:trPr>
        <w:tc>
          <w:tcPr>
            <w:tcW w:w="2551" w:type="dxa"/>
            <w:gridSpan w:val="4"/>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Dirección de notificación:</w:t>
            </w:r>
          </w:p>
        </w:tc>
        <w:tc>
          <w:tcPr>
            <w:tcW w:w="6561" w:type="dxa"/>
            <w:gridSpan w:val="6"/>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trHeight w:val="334"/>
          <w:jc w:val="center"/>
        </w:trPr>
        <w:tc>
          <w:tcPr>
            <w:tcW w:w="1247" w:type="dxa"/>
            <w:gridSpan w:val="2"/>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Municipio:</w:t>
            </w:r>
          </w:p>
        </w:tc>
        <w:tc>
          <w:tcPr>
            <w:tcW w:w="2989" w:type="dxa"/>
            <w:gridSpan w:val="4"/>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1871" w:type="dxa"/>
            <w:gridSpan w:val="2"/>
            <w:tcBorders>
              <w:left w:val="nil"/>
              <w:right w:val="nil"/>
            </w:tcBorders>
            <w:vAlign w:val="center"/>
          </w:tcPr>
          <w:p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 xml:space="preserve">  Departamento:</w:t>
            </w:r>
          </w:p>
        </w:tc>
        <w:tc>
          <w:tcPr>
            <w:tcW w:w="3005" w:type="dxa"/>
            <w:gridSpan w:val="2"/>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trHeight w:val="334"/>
          <w:jc w:val="center"/>
        </w:trPr>
        <w:tc>
          <w:tcPr>
            <w:tcW w:w="1134" w:type="dxa"/>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Teléfono:</w:t>
            </w:r>
          </w:p>
        </w:tc>
        <w:tc>
          <w:tcPr>
            <w:tcW w:w="1239" w:type="dxa"/>
            <w:gridSpan w:val="2"/>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960" w:type="dxa"/>
            <w:gridSpan w:val="2"/>
            <w:tcBorders>
              <w:left w:val="nil"/>
              <w:right w:val="nil"/>
            </w:tcBorders>
            <w:vAlign w:val="center"/>
          </w:tcPr>
          <w:p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Celular:</w:t>
            </w:r>
          </w:p>
        </w:tc>
        <w:tc>
          <w:tcPr>
            <w:tcW w:w="1239" w:type="dxa"/>
            <w:gridSpan w:val="2"/>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2228" w:type="dxa"/>
            <w:gridSpan w:val="2"/>
            <w:tcBorders>
              <w:left w:val="nil"/>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Correo electrónico:</w:t>
            </w:r>
          </w:p>
        </w:tc>
        <w:tc>
          <w:tcPr>
            <w:tcW w:w="2314" w:type="dxa"/>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bl>
    <w:p w:rsidR="00A95019" w:rsidRPr="00877AC2" w:rsidRDefault="00A95019" w:rsidP="00A95019">
      <w:pPr>
        <w:rPr>
          <w:rFonts w:asciiTheme="minorHAnsi" w:hAnsiTheme="minorHAnsi" w:cstheme="minorHAnsi"/>
        </w:rPr>
      </w:pPr>
    </w:p>
    <w:p w:rsidR="00A95019" w:rsidRPr="00877AC2" w:rsidRDefault="00A95019" w:rsidP="00FF3E1D">
      <w:pPr>
        <w:pStyle w:val="Prrafodelista"/>
        <w:numPr>
          <w:ilvl w:val="0"/>
          <w:numId w:val="47"/>
        </w:numPr>
        <w:suppressAutoHyphens w:val="0"/>
        <w:spacing w:after="0" w:line="360" w:lineRule="auto"/>
        <w:ind w:leftChars="0" w:left="284" w:firstLineChars="0" w:hanging="284"/>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t>DATOS DEL TERRENO</w:t>
      </w:r>
    </w:p>
    <w:tbl>
      <w:tblPr>
        <w:tblStyle w:val="Tablaconcuadrcula"/>
        <w:tblW w:w="9116" w:type="dxa"/>
        <w:jc w:val="center"/>
        <w:tblLook w:val="04A0" w:firstRow="1" w:lastRow="0" w:firstColumn="1" w:lastColumn="0" w:noHBand="0" w:noVBand="1"/>
      </w:tblPr>
      <w:tblGrid>
        <w:gridCol w:w="1247"/>
        <w:gridCol w:w="227"/>
        <w:gridCol w:w="227"/>
        <w:gridCol w:w="340"/>
        <w:gridCol w:w="170"/>
        <w:gridCol w:w="112"/>
        <w:gridCol w:w="115"/>
        <w:gridCol w:w="172"/>
        <w:gridCol w:w="390"/>
        <w:gridCol w:w="338"/>
        <w:gridCol w:w="397"/>
        <w:gridCol w:w="338"/>
        <w:gridCol w:w="112"/>
        <w:gridCol w:w="41"/>
        <w:gridCol w:w="120"/>
        <w:gridCol w:w="228"/>
        <w:gridCol w:w="238"/>
        <w:gridCol w:w="225"/>
        <w:gridCol w:w="895"/>
        <w:gridCol w:w="164"/>
        <w:gridCol w:w="191"/>
        <w:gridCol w:w="222"/>
        <w:gridCol w:w="320"/>
        <w:gridCol w:w="284"/>
        <w:gridCol w:w="274"/>
        <w:gridCol w:w="204"/>
        <w:gridCol w:w="1519"/>
        <w:gridCol w:w="6"/>
      </w:tblGrid>
      <w:tr w:rsidR="00A95019" w:rsidRPr="00877AC2" w:rsidTr="00A95019">
        <w:trPr>
          <w:trHeight w:val="334"/>
          <w:jc w:val="center"/>
        </w:trPr>
        <w:tc>
          <w:tcPr>
            <w:tcW w:w="2041" w:type="dxa"/>
            <w:gridSpan w:val="4"/>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Nombre de la finca:</w:t>
            </w:r>
          </w:p>
        </w:tc>
        <w:tc>
          <w:tcPr>
            <w:tcW w:w="7075" w:type="dxa"/>
            <w:gridSpan w:val="24"/>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trHeight w:val="334"/>
          <w:jc w:val="center"/>
        </w:trPr>
        <w:tc>
          <w:tcPr>
            <w:tcW w:w="1247" w:type="dxa"/>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Municipio:</w:t>
            </w:r>
          </w:p>
        </w:tc>
        <w:tc>
          <w:tcPr>
            <w:tcW w:w="2979" w:type="dxa"/>
            <w:gridSpan w:val="13"/>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1870" w:type="dxa"/>
            <w:gridSpan w:val="6"/>
            <w:tcBorders>
              <w:left w:val="nil"/>
              <w:right w:val="nil"/>
            </w:tcBorders>
            <w:vAlign w:val="center"/>
          </w:tcPr>
          <w:p w:rsidR="00A95019" w:rsidRPr="00877AC2" w:rsidRDefault="00A95019" w:rsidP="00A95019">
            <w:pPr>
              <w:pStyle w:val="Prrafodelista"/>
              <w:ind w:left="0" w:hanging="2"/>
              <w:jc w:val="right"/>
              <w:rPr>
                <w:rFonts w:asciiTheme="minorHAnsi" w:hAnsiTheme="minorHAnsi" w:cstheme="minorHAnsi"/>
                <w:sz w:val="22"/>
              </w:rPr>
            </w:pPr>
            <w:r w:rsidRPr="00877AC2">
              <w:rPr>
                <w:rFonts w:asciiTheme="minorHAnsi" w:hAnsiTheme="minorHAnsi" w:cstheme="minorHAnsi"/>
                <w:sz w:val="22"/>
                <w:lang w:val="es-ES"/>
              </w:rPr>
              <w:t>Departamento:</w:t>
            </w:r>
          </w:p>
        </w:tc>
        <w:tc>
          <w:tcPr>
            <w:tcW w:w="3020" w:type="dxa"/>
            <w:gridSpan w:val="8"/>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trHeight w:val="334"/>
          <w:jc w:val="center"/>
        </w:trPr>
        <w:tc>
          <w:tcPr>
            <w:tcW w:w="3000" w:type="dxa"/>
            <w:gridSpan w:val="9"/>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Aldea/Caserío/Cantón/Paraje:</w:t>
            </w:r>
          </w:p>
        </w:tc>
        <w:tc>
          <w:tcPr>
            <w:tcW w:w="6116" w:type="dxa"/>
            <w:gridSpan w:val="19"/>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6" w:type="dxa"/>
          <w:trHeight w:val="334"/>
          <w:jc w:val="center"/>
        </w:trPr>
        <w:tc>
          <w:tcPr>
            <w:tcW w:w="2211" w:type="dxa"/>
            <w:gridSpan w:val="5"/>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Coordenada GTM (X):</w:t>
            </w:r>
          </w:p>
        </w:tc>
        <w:tc>
          <w:tcPr>
            <w:tcW w:w="1974" w:type="dxa"/>
            <w:gridSpan w:val="8"/>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rPr>
            </w:pPr>
          </w:p>
        </w:tc>
        <w:tc>
          <w:tcPr>
            <w:tcW w:w="2928" w:type="dxa"/>
            <w:gridSpan w:val="11"/>
            <w:tcBorders>
              <w:left w:val="nil"/>
              <w:right w:val="nil"/>
            </w:tcBorders>
            <w:vAlign w:val="center"/>
          </w:tcPr>
          <w:p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Coordenada GTM (Y):</w:t>
            </w:r>
          </w:p>
        </w:tc>
        <w:tc>
          <w:tcPr>
            <w:tcW w:w="1997" w:type="dxa"/>
            <w:gridSpan w:val="3"/>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6" w:type="dxa"/>
          <w:trHeight w:val="334"/>
          <w:jc w:val="center"/>
        </w:trPr>
        <w:tc>
          <w:tcPr>
            <w:tcW w:w="3338" w:type="dxa"/>
            <w:gridSpan w:val="10"/>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Tipo de documento de propiedad:</w:t>
            </w:r>
          </w:p>
        </w:tc>
        <w:tc>
          <w:tcPr>
            <w:tcW w:w="5772" w:type="dxa"/>
            <w:gridSpan w:val="17"/>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6" w:type="dxa"/>
          <w:trHeight w:val="334"/>
          <w:jc w:val="center"/>
        </w:trPr>
        <w:tc>
          <w:tcPr>
            <w:tcW w:w="1474" w:type="dxa"/>
            <w:gridSpan w:val="2"/>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lastRenderedPageBreak/>
              <w:t>No. de Finca:</w:t>
            </w:r>
          </w:p>
        </w:tc>
        <w:tc>
          <w:tcPr>
            <w:tcW w:w="964" w:type="dxa"/>
            <w:gridSpan w:val="5"/>
            <w:tcBorders>
              <w:left w:val="nil"/>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1635" w:type="dxa"/>
            <w:gridSpan w:val="5"/>
            <w:tcBorders>
              <w:left w:val="nil"/>
              <w:bottom w:val="single" w:sz="4" w:space="0" w:color="auto"/>
              <w:right w:val="nil"/>
            </w:tcBorders>
            <w:vAlign w:val="center"/>
          </w:tcPr>
          <w:p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No. de Folio:</w:t>
            </w:r>
          </w:p>
        </w:tc>
        <w:tc>
          <w:tcPr>
            <w:tcW w:w="964" w:type="dxa"/>
            <w:gridSpan w:val="6"/>
            <w:tcBorders>
              <w:left w:val="nil"/>
              <w:bottom w:val="single" w:sz="4" w:space="0" w:color="auto"/>
              <w:righ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c>
          <w:tcPr>
            <w:tcW w:w="1472" w:type="dxa"/>
            <w:gridSpan w:val="4"/>
            <w:tcBorders>
              <w:left w:val="nil"/>
              <w:bottom w:val="single" w:sz="4" w:space="0" w:color="auto"/>
              <w:right w:val="nil"/>
            </w:tcBorders>
            <w:vAlign w:val="center"/>
          </w:tcPr>
          <w:p w:rsidR="00A95019" w:rsidRPr="00877AC2" w:rsidRDefault="00A95019" w:rsidP="00A95019">
            <w:pPr>
              <w:pStyle w:val="Prrafodelista"/>
              <w:ind w:left="0" w:hanging="2"/>
              <w:jc w:val="right"/>
              <w:rPr>
                <w:rFonts w:asciiTheme="minorHAnsi" w:hAnsiTheme="minorHAnsi" w:cstheme="minorHAnsi"/>
                <w:sz w:val="22"/>
                <w:lang w:val="es-ES"/>
              </w:rPr>
            </w:pPr>
            <w:r w:rsidRPr="00877AC2">
              <w:rPr>
                <w:rFonts w:asciiTheme="minorHAnsi" w:hAnsiTheme="minorHAnsi" w:cstheme="minorHAnsi"/>
                <w:sz w:val="22"/>
                <w:lang w:val="es-ES"/>
              </w:rPr>
              <w:t>No. de Libro:</w:t>
            </w:r>
          </w:p>
        </w:tc>
        <w:tc>
          <w:tcPr>
            <w:tcW w:w="2601" w:type="dxa"/>
            <w:gridSpan w:val="5"/>
            <w:tcBorders>
              <w:left w:val="nil"/>
              <w:bottom w:val="single" w:sz="4" w:space="0" w:color="auto"/>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6" w:type="dxa"/>
          <w:trHeight w:val="334"/>
          <w:jc w:val="center"/>
        </w:trPr>
        <w:tc>
          <w:tcPr>
            <w:tcW w:w="2610" w:type="dxa"/>
            <w:gridSpan w:val="8"/>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Arrendamiento OCRET</w:t>
            </w:r>
          </w:p>
        </w:tc>
        <w:tc>
          <w:tcPr>
            <w:tcW w:w="1736" w:type="dxa"/>
            <w:gridSpan w:val="7"/>
            <w:tcBorders>
              <w:top w:val="nil"/>
              <w:left w:val="nil"/>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Escritura No.:</w:t>
            </w:r>
          </w:p>
        </w:tc>
        <w:tc>
          <w:tcPr>
            <w:tcW w:w="1586" w:type="dxa"/>
            <w:gridSpan w:val="4"/>
            <w:tcBorders>
              <w:left w:val="nil"/>
              <w:right w:val="nil"/>
            </w:tcBorders>
            <w:vAlign w:val="center"/>
          </w:tcPr>
          <w:p w:rsidR="00A95019" w:rsidRPr="00877AC2" w:rsidRDefault="00A95019" w:rsidP="00A95019">
            <w:pPr>
              <w:rPr>
                <w:rFonts w:asciiTheme="minorHAnsi" w:hAnsiTheme="minorHAnsi" w:cstheme="minorHAnsi"/>
                <w:b/>
                <w:lang w:val="es-ES"/>
              </w:rPr>
            </w:pPr>
          </w:p>
        </w:tc>
        <w:tc>
          <w:tcPr>
            <w:tcW w:w="1455" w:type="dxa"/>
            <w:gridSpan w:val="6"/>
            <w:tcBorders>
              <w:left w:val="nil"/>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De fecha:</w:t>
            </w:r>
          </w:p>
        </w:tc>
        <w:tc>
          <w:tcPr>
            <w:tcW w:w="1723" w:type="dxa"/>
            <w:gridSpan w:val="2"/>
            <w:tcBorders>
              <w:left w:val="nil"/>
            </w:tcBorders>
            <w:vAlign w:val="center"/>
          </w:tcPr>
          <w:p w:rsidR="00A95019" w:rsidRPr="00877AC2" w:rsidRDefault="00A95019" w:rsidP="00A95019">
            <w:pPr>
              <w:rPr>
                <w:rFonts w:asciiTheme="minorHAnsi" w:hAnsiTheme="minorHAnsi" w:cstheme="minorHAnsi"/>
                <w:b/>
                <w:lang w:val="es-ES"/>
              </w:rPr>
            </w:pPr>
          </w:p>
        </w:tc>
      </w:tr>
      <w:tr w:rsidR="00A95019" w:rsidRPr="00877AC2" w:rsidTr="00A95019">
        <w:trPr>
          <w:gridAfter w:val="1"/>
          <w:wAfter w:w="6" w:type="dxa"/>
          <w:trHeight w:val="334"/>
          <w:jc w:val="center"/>
        </w:trPr>
        <w:tc>
          <w:tcPr>
            <w:tcW w:w="1701" w:type="dxa"/>
            <w:gridSpan w:val="3"/>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Autorizado por:</w:t>
            </w:r>
          </w:p>
        </w:tc>
        <w:tc>
          <w:tcPr>
            <w:tcW w:w="2034" w:type="dxa"/>
            <w:gridSpan w:val="8"/>
            <w:tcBorders>
              <w:left w:val="nil"/>
              <w:right w:val="nil"/>
            </w:tcBorders>
            <w:vAlign w:val="center"/>
          </w:tcPr>
          <w:p w:rsidR="00A95019" w:rsidRPr="00877AC2" w:rsidRDefault="00A95019" w:rsidP="00A95019">
            <w:pPr>
              <w:rPr>
                <w:rFonts w:asciiTheme="minorHAnsi" w:hAnsiTheme="minorHAnsi" w:cstheme="minorHAnsi"/>
                <w:lang w:val="es-ES"/>
              </w:rPr>
            </w:pPr>
          </w:p>
        </w:tc>
        <w:tc>
          <w:tcPr>
            <w:tcW w:w="1077" w:type="dxa"/>
            <w:gridSpan w:val="6"/>
            <w:tcBorders>
              <w:left w:val="nil"/>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Vigencia:</w:t>
            </w:r>
          </w:p>
        </w:tc>
        <w:tc>
          <w:tcPr>
            <w:tcW w:w="1475" w:type="dxa"/>
            <w:gridSpan w:val="4"/>
            <w:tcBorders>
              <w:left w:val="nil"/>
              <w:right w:val="nil"/>
            </w:tcBorders>
            <w:vAlign w:val="center"/>
          </w:tcPr>
          <w:p w:rsidR="00A95019" w:rsidRPr="00877AC2" w:rsidRDefault="00A95019" w:rsidP="00A95019">
            <w:pPr>
              <w:rPr>
                <w:rFonts w:asciiTheme="minorHAnsi" w:hAnsiTheme="minorHAnsi" w:cstheme="minorHAnsi"/>
                <w:b/>
                <w:lang w:val="es-ES"/>
              </w:rPr>
            </w:pPr>
          </w:p>
        </w:tc>
        <w:tc>
          <w:tcPr>
            <w:tcW w:w="1304" w:type="dxa"/>
            <w:gridSpan w:val="5"/>
            <w:tcBorders>
              <w:left w:val="nil"/>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Fecha aval:</w:t>
            </w:r>
          </w:p>
        </w:tc>
        <w:tc>
          <w:tcPr>
            <w:tcW w:w="1519" w:type="dxa"/>
            <w:tcBorders>
              <w:left w:val="nil"/>
            </w:tcBorders>
            <w:vAlign w:val="center"/>
          </w:tcPr>
          <w:p w:rsidR="00A95019" w:rsidRPr="00877AC2" w:rsidRDefault="00A95019" w:rsidP="00A95019">
            <w:pPr>
              <w:rPr>
                <w:rFonts w:asciiTheme="minorHAnsi" w:hAnsiTheme="minorHAnsi" w:cstheme="minorHAnsi"/>
                <w:b/>
                <w:lang w:val="es-ES"/>
              </w:rPr>
            </w:pPr>
          </w:p>
        </w:tc>
      </w:tr>
      <w:tr w:rsidR="00A95019" w:rsidRPr="00877AC2" w:rsidTr="00A95019">
        <w:trPr>
          <w:gridAfter w:val="1"/>
          <w:wAfter w:w="6" w:type="dxa"/>
          <w:trHeight w:val="334"/>
          <w:jc w:val="center"/>
        </w:trPr>
        <w:tc>
          <w:tcPr>
            <w:tcW w:w="9110" w:type="dxa"/>
            <w:gridSpan w:val="27"/>
            <w:shd w:val="clear" w:color="auto" w:fill="BFBFBF" w:themeFill="background1" w:themeFillShade="BF"/>
            <w:vAlign w:val="center"/>
          </w:tcPr>
          <w:p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b/>
                <w:sz w:val="22"/>
                <w:lang w:val="es-ES"/>
              </w:rPr>
              <w:t>Colindancias</w:t>
            </w:r>
          </w:p>
        </w:tc>
      </w:tr>
      <w:tr w:rsidR="00A95019" w:rsidRPr="00877AC2" w:rsidTr="00A95019">
        <w:trPr>
          <w:gridAfter w:val="1"/>
          <w:wAfter w:w="6" w:type="dxa"/>
          <w:trHeight w:val="334"/>
          <w:jc w:val="center"/>
        </w:trPr>
        <w:tc>
          <w:tcPr>
            <w:tcW w:w="2323" w:type="dxa"/>
            <w:gridSpan w:val="6"/>
            <w:tcBorders>
              <w:bottom w:val="nil"/>
            </w:tcBorders>
            <w:vAlign w:val="center"/>
          </w:tcPr>
          <w:p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Norte:</w:t>
            </w:r>
          </w:p>
        </w:tc>
        <w:tc>
          <w:tcPr>
            <w:tcW w:w="2251" w:type="dxa"/>
            <w:gridSpan w:val="10"/>
            <w:tcBorders>
              <w:bottom w:val="nil"/>
            </w:tcBorders>
            <w:vAlign w:val="center"/>
          </w:tcPr>
          <w:p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Sur:</w:t>
            </w:r>
          </w:p>
        </w:tc>
        <w:tc>
          <w:tcPr>
            <w:tcW w:w="2255" w:type="dxa"/>
            <w:gridSpan w:val="7"/>
            <w:tcBorders>
              <w:bottom w:val="nil"/>
            </w:tcBorders>
            <w:vAlign w:val="center"/>
          </w:tcPr>
          <w:p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Este:</w:t>
            </w:r>
          </w:p>
        </w:tc>
        <w:tc>
          <w:tcPr>
            <w:tcW w:w="2281" w:type="dxa"/>
            <w:gridSpan w:val="4"/>
            <w:tcBorders>
              <w:bottom w:val="nil"/>
            </w:tcBorders>
            <w:vAlign w:val="center"/>
          </w:tcPr>
          <w:p w:rsidR="00A95019" w:rsidRPr="00877AC2" w:rsidRDefault="00A95019" w:rsidP="00A95019">
            <w:pPr>
              <w:pStyle w:val="Prrafodelista"/>
              <w:ind w:left="0" w:hanging="2"/>
              <w:jc w:val="center"/>
              <w:rPr>
                <w:rFonts w:asciiTheme="minorHAnsi" w:hAnsiTheme="minorHAnsi" w:cstheme="minorHAnsi"/>
                <w:sz w:val="22"/>
                <w:lang w:val="es-ES"/>
              </w:rPr>
            </w:pPr>
            <w:r w:rsidRPr="00877AC2">
              <w:rPr>
                <w:rFonts w:asciiTheme="minorHAnsi" w:hAnsiTheme="minorHAnsi" w:cstheme="minorHAnsi"/>
                <w:sz w:val="22"/>
                <w:lang w:val="es-ES"/>
              </w:rPr>
              <w:t>Oeste:</w:t>
            </w:r>
          </w:p>
        </w:tc>
      </w:tr>
      <w:tr w:rsidR="00A95019" w:rsidRPr="00877AC2" w:rsidTr="00A95019">
        <w:trPr>
          <w:gridAfter w:val="1"/>
          <w:wAfter w:w="6" w:type="dxa"/>
          <w:trHeight w:val="334"/>
          <w:jc w:val="center"/>
        </w:trPr>
        <w:tc>
          <w:tcPr>
            <w:tcW w:w="2323" w:type="dxa"/>
            <w:gridSpan w:val="6"/>
            <w:tcBorders>
              <w:top w:val="nil"/>
            </w:tcBorders>
            <w:vAlign w:val="center"/>
          </w:tcPr>
          <w:p w:rsidR="00A95019" w:rsidRPr="00877AC2" w:rsidRDefault="00A95019" w:rsidP="00A95019">
            <w:pPr>
              <w:pStyle w:val="Prrafodelista"/>
              <w:ind w:left="0" w:hanging="2"/>
              <w:jc w:val="center"/>
              <w:rPr>
                <w:rFonts w:asciiTheme="minorHAnsi" w:hAnsiTheme="minorHAnsi" w:cstheme="minorHAnsi"/>
                <w:b/>
                <w:sz w:val="22"/>
                <w:lang w:val="es-ES"/>
              </w:rPr>
            </w:pPr>
          </w:p>
        </w:tc>
        <w:tc>
          <w:tcPr>
            <w:tcW w:w="2251" w:type="dxa"/>
            <w:gridSpan w:val="10"/>
            <w:tcBorders>
              <w:top w:val="nil"/>
            </w:tcBorders>
            <w:vAlign w:val="center"/>
          </w:tcPr>
          <w:p w:rsidR="00A95019" w:rsidRPr="00877AC2" w:rsidRDefault="00A95019" w:rsidP="00A95019">
            <w:pPr>
              <w:pStyle w:val="Prrafodelista"/>
              <w:ind w:left="0" w:hanging="2"/>
              <w:jc w:val="center"/>
              <w:rPr>
                <w:rFonts w:asciiTheme="minorHAnsi" w:hAnsiTheme="minorHAnsi" w:cstheme="minorHAnsi"/>
                <w:b/>
                <w:sz w:val="22"/>
                <w:lang w:val="es-ES"/>
              </w:rPr>
            </w:pPr>
          </w:p>
        </w:tc>
        <w:tc>
          <w:tcPr>
            <w:tcW w:w="2255" w:type="dxa"/>
            <w:gridSpan w:val="7"/>
            <w:tcBorders>
              <w:top w:val="nil"/>
            </w:tcBorders>
            <w:vAlign w:val="center"/>
          </w:tcPr>
          <w:p w:rsidR="00A95019" w:rsidRPr="00877AC2" w:rsidRDefault="00A95019" w:rsidP="00A95019">
            <w:pPr>
              <w:pStyle w:val="Prrafodelista"/>
              <w:ind w:left="0" w:hanging="2"/>
              <w:jc w:val="center"/>
              <w:rPr>
                <w:rFonts w:asciiTheme="minorHAnsi" w:hAnsiTheme="minorHAnsi" w:cstheme="minorHAnsi"/>
                <w:b/>
                <w:sz w:val="22"/>
                <w:lang w:val="es-ES"/>
              </w:rPr>
            </w:pPr>
          </w:p>
        </w:tc>
        <w:tc>
          <w:tcPr>
            <w:tcW w:w="2281" w:type="dxa"/>
            <w:gridSpan w:val="4"/>
            <w:tcBorders>
              <w:top w:val="nil"/>
            </w:tcBorders>
            <w:vAlign w:val="center"/>
          </w:tcPr>
          <w:p w:rsidR="00A95019" w:rsidRPr="00877AC2" w:rsidRDefault="00A95019" w:rsidP="00A95019">
            <w:pPr>
              <w:pStyle w:val="Prrafodelista"/>
              <w:ind w:left="0" w:hanging="2"/>
              <w:jc w:val="center"/>
              <w:rPr>
                <w:rFonts w:asciiTheme="minorHAnsi" w:hAnsiTheme="minorHAnsi" w:cstheme="minorHAnsi"/>
                <w:b/>
                <w:sz w:val="22"/>
              </w:rPr>
            </w:pPr>
          </w:p>
        </w:tc>
      </w:tr>
      <w:tr w:rsidR="00A95019" w:rsidRPr="00877AC2" w:rsidTr="00A95019">
        <w:trPr>
          <w:gridAfter w:val="1"/>
          <w:wAfter w:w="6" w:type="dxa"/>
          <w:trHeight w:val="334"/>
          <w:jc w:val="center"/>
        </w:trPr>
        <w:tc>
          <w:tcPr>
            <w:tcW w:w="2610" w:type="dxa"/>
            <w:gridSpan w:val="8"/>
            <w:tcBorders>
              <w:right w:val="nil"/>
            </w:tcBorders>
            <w:vAlign w:val="center"/>
          </w:tcPr>
          <w:p w:rsidR="00A95019" w:rsidRPr="00877AC2" w:rsidRDefault="00A95019" w:rsidP="00A95019">
            <w:pPr>
              <w:pStyle w:val="Prrafodelista"/>
              <w:ind w:left="0" w:hanging="2"/>
              <w:rPr>
                <w:rFonts w:asciiTheme="minorHAnsi" w:hAnsiTheme="minorHAnsi" w:cstheme="minorHAnsi"/>
                <w:sz w:val="22"/>
                <w:lang w:val="es-ES"/>
              </w:rPr>
            </w:pPr>
            <w:r w:rsidRPr="00877AC2">
              <w:rPr>
                <w:rFonts w:asciiTheme="minorHAnsi" w:hAnsiTheme="minorHAnsi" w:cstheme="minorHAnsi"/>
                <w:sz w:val="22"/>
                <w:lang w:val="es-ES"/>
              </w:rPr>
              <w:t>Área total de la finca (ha):</w:t>
            </w:r>
          </w:p>
        </w:tc>
        <w:tc>
          <w:tcPr>
            <w:tcW w:w="6500" w:type="dxa"/>
            <w:gridSpan w:val="19"/>
            <w:tcBorders>
              <w:left w:val="nil"/>
            </w:tcBorders>
            <w:vAlign w:val="center"/>
          </w:tcPr>
          <w:p w:rsidR="00A95019" w:rsidRPr="00877AC2" w:rsidRDefault="00A95019" w:rsidP="00A95019">
            <w:pPr>
              <w:pStyle w:val="Prrafodelista"/>
              <w:ind w:left="0" w:hanging="2"/>
              <w:rPr>
                <w:rFonts w:asciiTheme="minorHAnsi" w:hAnsiTheme="minorHAnsi" w:cstheme="minorHAnsi"/>
                <w:b/>
                <w:sz w:val="22"/>
                <w:lang w:val="es-ES"/>
              </w:rPr>
            </w:pPr>
          </w:p>
        </w:tc>
      </w:tr>
      <w:tr w:rsidR="00A95019" w:rsidRPr="00877AC2" w:rsidTr="00A95019">
        <w:trPr>
          <w:gridAfter w:val="1"/>
          <w:wAfter w:w="6" w:type="dxa"/>
          <w:trHeight w:val="334"/>
          <w:jc w:val="center"/>
        </w:trPr>
        <w:tc>
          <w:tcPr>
            <w:tcW w:w="9110" w:type="dxa"/>
            <w:gridSpan w:val="27"/>
            <w:vAlign w:val="center"/>
          </w:tcPr>
          <w:p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sz w:val="22"/>
                <w:lang w:val="es-ES"/>
              </w:rPr>
              <w:t>¿La finca se encuentra en área protegida?   Si____  No ___, y de ser positiva la respuesta indique el nombre del área protegida</w:t>
            </w:r>
            <w:r w:rsidRPr="00877AC2">
              <w:rPr>
                <w:rStyle w:val="Refdenotaalpie"/>
                <w:rFonts w:asciiTheme="minorHAnsi" w:hAnsiTheme="minorHAnsi" w:cstheme="minorHAnsi"/>
                <w:sz w:val="22"/>
                <w:lang w:val="es-ES"/>
              </w:rPr>
              <w:footnoteReference w:id="2"/>
            </w:r>
            <w:r w:rsidRPr="00877AC2">
              <w:rPr>
                <w:rFonts w:asciiTheme="minorHAnsi" w:hAnsiTheme="minorHAnsi" w:cstheme="minorHAnsi"/>
                <w:sz w:val="22"/>
                <w:lang w:val="es-ES"/>
              </w:rPr>
              <w:t xml:space="preserve"> y la zona en que se encuentra</w:t>
            </w:r>
          </w:p>
        </w:tc>
      </w:tr>
    </w:tbl>
    <w:p w:rsidR="00A95019" w:rsidRPr="00877AC2" w:rsidRDefault="00A95019" w:rsidP="00A95019">
      <w:pPr>
        <w:pStyle w:val="Prrafodelista"/>
        <w:spacing w:line="360" w:lineRule="auto"/>
        <w:ind w:left="0" w:hanging="2"/>
        <w:contextualSpacing w:val="0"/>
        <w:rPr>
          <w:rFonts w:asciiTheme="minorHAnsi" w:hAnsiTheme="minorHAnsi" w:cstheme="minorHAnsi"/>
          <w:b/>
          <w:sz w:val="22"/>
          <w:lang w:val="es-ES"/>
        </w:rPr>
      </w:pPr>
    </w:p>
    <w:p w:rsidR="00A95019" w:rsidRPr="00877AC2" w:rsidRDefault="00A95019" w:rsidP="00FF3E1D">
      <w:pPr>
        <w:pStyle w:val="Prrafodelista"/>
        <w:numPr>
          <w:ilvl w:val="0"/>
          <w:numId w:val="47"/>
        </w:numPr>
        <w:shd w:val="clear" w:color="auto" w:fill="FFFFFF" w:themeFill="background1"/>
        <w:suppressAutoHyphens w:val="0"/>
        <w:spacing w:after="0" w:line="360" w:lineRule="auto"/>
        <w:ind w:leftChars="0" w:left="284" w:firstLineChars="0" w:hanging="284"/>
        <w:contextualSpacing w:val="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SUPERFICIE A MANEJAR POR TIPO DE PROYECTO</w:t>
      </w:r>
    </w:p>
    <w:tbl>
      <w:tblPr>
        <w:tblStyle w:val="Tablaconcuadrcula"/>
        <w:tblW w:w="9083" w:type="dxa"/>
        <w:jc w:val="center"/>
        <w:tblLook w:val="04A0" w:firstRow="1" w:lastRow="0" w:firstColumn="1" w:lastColumn="0" w:noHBand="0" w:noVBand="1"/>
      </w:tblPr>
      <w:tblGrid>
        <w:gridCol w:w="2688"/>
        <w:gridCol w:w="3457"/>
        <w:gridCol w:w="1538"/>
        <w:gridCol w:w="1400"/>
      </w:tblGrid>
      <w:tr w:rsidR="00A95019" w:rsidRPr="00877AC2" w:rsidTr="00A95019">
        <w:trPr>
          <w:trHeight w:val="369"/>
          <w:jc w:val="center"/>
        </w:trPr>
        <w:tc>
          <w:tcPr>
            <w:tcW w:w="2688" w:type="dxa"/>
            <w:shd w:val="clear" w:color="auto" w:fill="BFBFBF" w:themeFill="background1" w:themeFillShade="BF"/>
            <w:vAlign w:val="center"/>
          </w:tcPr>
          <w:p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Modalidad</w:t>
            </w:r>
          </w:p>
        </w:tc>
        <w:tc>
          <w:tcPr>
            <w:tcW w:w="3457" w:type="dxa"/>
            <w:shd w:val="clear" w:color="auto" w:fill="BFBFBF" w:themeFill="background1" w:themeFillShade="BF"/>
            <w:vAlign w:val="center"/>
          </w:tcPr>
          <w:p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Tipo de proyecto</w:t>
            </w:r>
          </w:p>
        </w:tc>
        <w:tc>
          <w:tcPr>
            <w:tcW w:w="1538" w:type="dxa"/>
            <w:shd w:val="clear" w:color="auto" w:fill="BFBFBF" w:themeFill="background1" w:themeFillShade="BF"/>
            <w:vAlign w:val="center"/>
          </w:tcPr>
          <w:p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Área (ha)</w:t>
            </w:r>
          </w:p>
        </w:tc>
        <w:tc>
          <w:tcPr>
            <w:tcW w:w="1400" w:type="dxa"/>
            <w:shd w:val="clear" w:color="auto" w:fill="BFBFBF" w:themeFill="background1" w:themeFillShade="BF"/>
            <w:vAlign w:val="center"/>
          </w:tcPr>
          <w:p w:rsidR="00A95019" w:rsidRPr="00877AC2" w:rsidRDefault="00A95019" w:rsidP="00A95019">
            <w:pPr>
              <w:pStyle w:val="Prrafodelista"/>
              <w:shd w:val="clear" w:color="auto" w:fill="BFBFBF" w:themeFill="background1" w:themeFillShade="BF"/>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Selección</w:t>
            </w:r>
          </w:p>
        </w:tc>
      </w:tr>
      <w:tr w:rsidR="00A95019" w:rsidRPr="00877AC2" w:rsidTr="00A95019">
        <w:trPr>
          <w:trHeight w:val="369"/>
          <w:jc w:val="center"/>
        </w:trPr>
        <w:tc>
          <w:tcPr>
            <w:tcW w:w="2688" w:type="dxa"/>
            <w:vMerge w:val="restart"/>
            <w:shd w:val="clear" w:color="auto" w:fill="BFBFBF" w:themeFill="background1" w:themeFillShade="BF"/>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r w:rsidRPr="00877AC2">
              <w:rPr>
                <w:rFonts w:asciiTheme="minorHAnsi" w:hAnsiTheme="minorHAnsi" w:cstheme="minorHAnsi"/>
                <w:b/>
                <w:sz w:val="22"/>
                <w:lang w:val="es-ES"/>
              </w:rPr>
              <w:t>Manejo de Bosques Naturales con fines de Protección</w:t>
            </w:r>
          </w:p>
        </w:tc>
        <w:tc>
          <w:tcPr>
            <w:tcW w:w="3457" w:type="dxa"/>
            <w:vAlign w:val="center"/>
          </w:tcPr>
          <w:p w:rsidR="00A95019" w:rsidRPr="00877AC2" w:rsidRDefault="00A95019" w:rsidP="00A95019">
            <w:pPr>
              <w:jc w:val="center"/>
              <w:rPr>
                <w:rFonts w:ascii="Calibri" w:hAnsi="Calibri" w:cs="Calibri"/>
                <w:iCs/>
              </w:rPr>
            </w:pPr>
            <w:r w:rsidRPr="00877AC2">
              <w:rPr>
                <w:rFonts w:ascii="Calibri" w:hAnsi="Calibri" w:cs="Calibri"/>
                <w:iCs/>
              </w:rPr>
              <w:t>Fuentes de Agua</w:t>
            </w:r>
          </w:p>
        </w:tc>
        <w:tc>
          <w:tcPr>
            <w:tcW w:w="1538"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rsidTr="00A95019">
        <w:trPr>
          <w:trHeight w:val="369"/>
          <w:jc w:val="center"/>
        </w:trPr>
        <w:tc>
          <w:tcPr>
            <w:tcW w:w="2688" w:type="dxa"/>
            <w:vMerge/>
            <w:shd w:val="clear" w:color="auto" w:fill="BFBFBF" w:themeFill="background1" w:themeFillShade="BF"/>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rsidR="00A95019" w:rsidRPr="00877AC2" w:rsidRDefault="00A95019" w:rsidP="00A95019">
            <w:pPr>
              <w:jc w:val="center"/>
              <w:rPr>
                <w:rFonts w:ascii="Calibri" w:hAnsi="Calibri" w:cs="Calibri"/>
                <w:iCs/>
              </w:rPr>
            </w:pPr>
            <w:r w:rsidRPr="00877AC2">
              <w:rPr>
                <w:rFonts w:ascii="Calibri" w:hAnsi="Calibri" w:cs="Calibri"/>
                <w:iCs/>
              </w:rPr>
              <w:t>Diversidad Biológica</w:t>
            </w:r>
          </w:p>
        </w:tc>
        <w:tc>
          <w:tcPr>
            <w:tcW w:w="1538"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rsidTr="00A95019">
        <w:trPr>
          <w:trHeight w:val="369"/>
          <w:jc w:val="center"/>
        </w:trPr>
        <w:tc>
          <w:tcPr>
            <w:tcW w:w="2688" w:type="dxa"/>
            <w:vMerge/>
            <w:shd w:val="clear" w:color="auto" w:fill="BFBFBF" w:themeFill="background1" w:themeFillShade="BF"/>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rsidR="00A95019" w:rsidRPr="00877AC2" w:rsidRDefault="00A95019" w:rsidP="00A95019">
            <w:pPr>
              <w:jc w:val="center"/>
              <w:rPr>
                <w:rFonts w:ascii="Calibri" w:hAnsi="Calibri" w:cs="Calibri"/>
                <w:iCs/>
              </w:rPr>
            </w:pPr>
            <w:r w:rsidRPr="00877AC2">
              <w:rPr>
                <w:rFonts w:ascii="Calibri" w:hAnsi="Calibri" w:cs="Calibri"/>
                <w:iCs/>
              </w:rPr>
              <w:t>Germoplasma</w:t>
            </w:r>
          </w:p>
        </w:tc>
        <w:tc>
          <w:tcPr>
            <w:tcW w:w="1538"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rsidTr="00A95019">
        <w:trPr>
          <w:trHeight w:val="369"/>
          <w:jc w:val="center"/>
        </w:trPr>
        <w:tc>
          <w:tcPr>
            <w:tcW w:w="2688" w:type="dxa"/>
            <w:vMerge/>
            <w:shd w:val="clear" w:color="auto" w:fill="BFBFBF" w:themeFill="background1" w:themeFillShade="BF"/>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rsidR="00A95019" w:rsidRPr="00877AC2" w:rsidRDefault="00A95019" w:rsidP="00A95019">
            <w:pPr>
              <w:jc w:val="center"/>
              <w:rPr>
                <w:rFonts w:ascii="Calibri" w:hAnsi="Calibri" w:cs="Calibri"/>
                <w:iCs/>
              </w:rPr>
            </w:pPr>
            <w:r w:rsidRPr="00877AC2">
              <w:rPr>
                <w:rFonts w:ascii="Calibri" w:hAnsi="Calibri" w:cs="Calibri"/>
                <w:iCs/>
              </w:rPr>
              <w:t>Ecoturismo</w:t>
            </w:r>
          </w:p>
        </w:tc>
        <w:tc>
          <w:tcPr>
            <w:tcW w:w="1538"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r w:rsidR="00A95019" w:rsidRPr="00877AC2" w:rsidTr="00A95019">
        <w:trPr>
          <w:trHeight w:val="369"/>
          <w:jc w:val="center"/>
        </w:trPr>
        <w:tc>
          <w:tcPr>
            <w:tcW w:w="2688" w:type="dxa"/>
            <w:vMerge/>
            <w:shd w:val="clear" w:color="auto" w:fill="BFBFBF" w:themeFill="background1" w:themeFillShade="BF"/>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3457" w:type="dxa"/>
            <w:vAlign w:val="center"/>
          </w:tcPr>
          <w:p w:rsidR="00A95019" w:rsidRPr="00877AC2" w:rsidRDefault="00A95019" w:rsidP="00A95019">
            <w:pPr>
              <w:jc w:val="center"/>
              <w:rPr>
                <w:rFonts w:ascii="Calibri" w:hAnsi="Calibri" w:cs="Calibri"/>
                <w:iCs/>
              </w:rPr>
            </w:pPr>
            <w:r w:rsidRPr="00877AC2">
              <w:rPr>
                <w:rFonts w:ascii="Calibri" w:hAnsi="Calibri" w:cs="Calibri"/>
                <w:iCs/>
              </w:rPr>
              <w:t>Sitios Sagrados</w:t>
            </w:r>
          </w:p>
        </w:tc>
        <w:tc>
          <w:tcPr>
            <w:tcW w:w="1538"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c>
          <w:tcPr>
            <w:tcW w:w="1400" w:type="dxa"/>
            <w:vAlign w:val="center"/>
          </w:tcPr>
          <w:p w:rsidR="00A95019" w:rsidRPr="00877AC2" w:rsidRDefault="00A95019" w:rsidP="00A95019">
            <w:pPr>
              <w:pStyle w:val="Prrafodelista"/>
              <w:ind w:left="0" w:hanging="2"/>
              <w:contextualSpacing w:val="0"/>
              <w:jc w:val="center"/>
              <w:rPr>
                <w:rFonts w:asciiTheme="minorHAnsi" w:hAnsiTheme="minorHAnsi" w:cstheme="minorHAnsi"/>
                <w:b/>
                <w:sz w:val="22"/>
                <w:lang w:val="es-ES"/>
              </w:rPr>
            </w:pPr>
          </w:p>
        </w:tc>
      </w:tr>
    </w:tbl>
    <w:p w:rsidR="00A95019" w:rsidRPr="00877AC2" w:rsidRDefault="00A95019" w:rsidP="00A95019">
      <w:pPr>
        <w:rPr>
          <w:rFonts w:asciiTheme="minorHAnsi" w:hAnsiTheme="minorHAnsi" w:cstheme="minorHAnsi"/>
          <w:lang w:val="es-ES"/>
        </w:rPr>
      </w:pPr>
    </w:p>
    <w:p w:rsidR="00A95019" w:rsidRPr="00877AC2" w:rsidRDefault="00A95019" w:rsidP="00FF3E1D">
      <w:pPr>
        <w:pStyle w:val="Prrafodelista"/>
        <w:numPr>
          <w:ilvl w:val="0"/>
          <w:numId w:val="47"/>
        </w:numPr>
        <w:spacing w:after="0" w:line="240" w:lineRule="auto"/>
        <w:ind w:leftChars="0" w:firstLineChars="0"/>
        <w:rPr>
          <w:rFonts w:asciiTheme="minorHAnsi" w:hAnsiTheme="minorHAnsi" w:cstheme="minorHAnsi"/>
          <w:b/>
          <w:sz w:val="22"/>
          <w:lang w:val="es-ES"/>
        </w:rPr>
      </w:pPr>
      <w:r w:rsidRPr="00877AC2">
        <w:rPr>
          <w:rFonts w:asciiTheme="minorHAnsi" w:hAnsiTheme="minorHAnsi" w:cstheme="minorHAnsi"/>
          <w:b/>
          <w:sz w:val="22"/>
          <w:lang w:val="es-ES"/>
        </w:rPr>
        <w:t>DESCRIPCIÓN BIOFÍSICA DEL ÁREA</w:t>
      </w:r>
    </w:p>
    <w:p w:rsidR="00A95019" w:rsidRPr="00877AC2" w:rsidRDefault="00A95019" w:rsidP="00A95019">
      <w:pPr>
        <w:rPr>
          <w:rFonts w:asciiTheme="minorHAnsi" w:hAnsiTheme="minorHAnsi" w:cstheme="minorHAnsi"/>
          <w:b/>
          <w:lang w:val="es-ES"/>
        </w:rPr>
      </w:pPr>
    </w:p>
    <w:p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Elevación (msnm)</w:t>
      </w:r>
    </w:p>
    <w:p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Topografía</w:t>
      </w:r>
    </w:p>
    <w:p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Características climáticas-Zonas de vida</w:t>
      </w:r>
    </w:p>
    <w:p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Hidrografía</w:t>
      </w:r>
    </w:p>
    <w:p w:rsidR="00A95019" w:rsidRPr="00877AC2" w:rsidRDefault="00A95019" w:rsidP="00FF3E1D">
      <w:pPr>
        <w:pStyle w:val="Prrafodelista"/>
        <w:numPr>
          <w:ilvl w:val="0"/>
          <w:numId w:val="48"/>
        </w:numPr>
        <w:suppressAutoHyphens w:val="0"/>
        <w:spacing w:after="0" w:line="360" w:lineRule="auto"/>
        <w:ind w:leftChars="0" w:left="426" w:firstLineChars="0" w:hanging="426"/>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Tipos y subtipos de bosque</w:t>
      </w:r>
    </w:p>
    <w:p w:rsidR="00A95019" w:rsidRPr="00877AC2" w:rsidRDefault="00A95019" w:rsidP="00A95019">
      <w:pPr>
        <w:rPr>
          <w:rFonts w:asciiTheme="minorHAnsi" w:hAnsiTheme="minorHAnsi" w:cstheme="minorHAnsi"/>
          <w:lang w:val="es-ES"/>
        </w:rPr>
      </w:pPr>
    </w:p>
    <w:p w:rsidR="00A95019" w:rsidRPr="00877AC2" w:rsidRDefault="00A95019" w:rsidP="00FF3E1D">
      <w:pPr>
        <w:numPr>
          <w:ilvl w:val="0"/>
          <w:numId w:val="47"/>
        </w:numPr>
        <w:spacing w:after="0" w:line="240" w:lineRule="auto"/>
        <w:ind w:left="284" w:hanging="284"/>
        <w:rPr>
          <w:rFonts w:asciiTheme="minorHAnsi" w:hAnsiTheme="minorHAnsi" w:cstheme="minorHAnsi"/>
          <w:b/>
          <w:lang w:val="es-ES"/>
        </w:rPr>
      </w:pPr>
      <w:r w:rsidRPr="00877AC2">
        <w:rPr>
          <w:rFonts w:asciiTheme="minorHAnsi" w:hAnsiTheme="minorHAnsi" w:cstheme="minorHAnsi"/>
          <w:b/>
          <w:lang w:val="es-ES"/>
        </w:rPr>
        <w:t>MEDIDAS DE PREVENCION CONTRA INCENDIOS FORESTALES</w:t>
      </w:r>
    </w:p>
    <w:p w:rsidR="00A95019" w:rsidRPr="00877AC2" w:rsidRDefault="00A95019" w:rsidP="00A95019">
      <w:pPr>
        <w:rPr>
          <w:rFonts w:asciiTheme="minorHAnsi" w:hAnsiTheme="minorHAnsi" w:cstheme="minorHAnsi"/>
          <w:b/>
          <w:u w:val="single"/>
          <w:lang w:val="es-ES"/>
        </w:rPr>
      </w:pPr>
      <w:r w:rsidRPr="00877AC2">
        <w:rPr>
          <w:rFonts w:asciiTheme="minorHAnsi" w:hAnsiTheme="minorHAnsi" w:cstheme="minorHAnsi"/>
          <w:b/>
          <w:u w:val="single"/>
          <w:lang w:val="es-ES"/>
        </w:rPr>
        <w:lastRenderedPageBreak/>
        <w:t>Áreas menores a 45 hectáreas</w:t>
      </w:r>
    </w:p>
    <w:p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Líneas de control y rondas cortafuegos: </w:t>
      </w:r>
    </w:p>
    <w:p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w:t>
      </w:r>
      <w:r w:rsidR="00FC10D3">
        <w:rPr>
          <w:rFonts w:asciiTheme="minorHAnsi" w:hAnsiTheme="minorHAnsi" w:cstheme="minorHAnsi"/>
          <w:i/>
          <w:color w:val="808080" w:themeColor="background1" w:themeShade="80"/>
          <w:lang w:val="es-ES"/>
        </w:rPr>
        <w:t>enores a 45 ha.</w:t>
      </w:r>
    </w:p>
    <w:p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Vigilancia (puestos de control y recorridos por el área) </w:t>
      </w:r>
    </w:p>
    <w:p w:rsidR="00A95019" w:rsidRPr="00FC10D3"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Indicar la metodología a emplear, época, frecuencia lo cual deberá verse reflejado en el cronograma de actividades.</w:t>
      </w:r>
      <w:r w:rsidRPr="00877AC2">
        <w:rPr>
          <w:rFonts w:asciiTheme="minorHAnsi" w:hAnsiTheme="minorHAnsi" w:cstheme="minorHAnsi"/>
        </w:rPr>
        <w:t xml:space="preserve"> </w:t>
      </w:r>
      <w:r w:rsidRPr="00877AC2">
        <w:rPr>
          <w:rFonts w:asciiTheme="minorHAnsi" w:hAnsiTheme="min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w:t>
      </w:r>
      <w:r w:rsidR="00FC10D3">
        <w:rPr>
          <w:rFonts w:asciiTheme="minorHAnsi" w:hAnsiTheme="minorHAnsi" w:cstheme="minorHAnsi"/>
          <w:i/>
          <w:color w:val="808080" w:themeColor="background1" w:themeShade="80"/>
          <w:lang w:val="es-ES"/>
        </w:rPr>
        <w:t>es donde se ubique el proyecto.</w:t>
      </w:r>
    </w:p>
    <w:p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Manejo de combustibles </w:t>
      </w:r>
    </w:p>
    <w:p w:rsidR="00A95019" w:rsidRPr="00FC10D3" w:rsidRDefault="00A95019" w:rsidP="00A95019">
      <w:pPr>
        <w:rPr>
          <w:rFonts w:asciiTheme="minorHAnsi" w:hAnsiTheme="minorHAnsi" w:cstheme="minorHAnsi"/>
          <w:bCs/>
          <w:i/>
          <w:iCs/>
          <w:color w:val="808080" w:themeColor="background1" w:themeShade="80"/>
          <w:lang w:val="es-ES"/>
        </w:rPr>
      </w:pPr>
      <w:r w:rsidRPr="00877AC2">
        <w:rPr>
          <w:rFonts w:asciiTheme="minorHAnsi" w:hAnsiTheme="minorHAnsi" w:cstheme="minorHAnsi"/>
          <w:bCs/>
          <w:i/>
          <w:iCs/>
          <w:color w:val="808080" w:themeColor="background1" w:themeShade="80"/>
          <w:lang w:val="es-ES"/>
        </w:rPr>
        <w:t>Considerar que la acumulación o carga de combustible en combinación con la pendiente del terreno modifican el comportamiento de los incendios forestales siendo estos más crítico</w:t>
      </w:r>
      <w:r w:rsidR="00FC10D3">
        <w:rPr>
          <w:rFonts w:asciiTheme="minorHAnsi" w:hAnsiTheme="minorHAnsi" w:cstheme="minorHAnsi"/>
          <w:bCs/>
          <w:i/>
          <w:iCs/>
          <w:color w:val="808080" w:themeColor="background1" w:themeShade="80"/>
          <w:lang w:val="es-ES"/>
        </w:rPr>
        <w:t xml:space="preserve">s en su control y liquidación. </w:t>
      </w:r>
    </w:p>
    <w:p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Identificación de áreas críticas (topografía, combustibles, periferia del terreno, etc.)</w:t>
      </w:r>
    </w:p>
    <w:p w:rsidR="00A95019" w:rsidRPr="00877AC2" w:rsidRDefault="00A95019" w:rsidP="00A95019">
      <w:pPr>
        <w:spacing w:line="276" w:lineRule="auto"/>
        <w:rPr>
          <w:rFonts w:asciiTheme="minorHAnsi" w:hAnsiTheme="minorHAnsi" w:cstheme="minorHAnsi"/>
          <w:lang w:val="es-ES"/>
        </w:rPr>
      </w:pPr>
    </w:p>
    <w:p w:rsidR="00A95019" w:rsidRPr="00877AC2" w:rsidRDefault="00A95019" w:rsidP="00FF3E1D">
      <w:pPr>
        <w:numPr>
          <w:ilvl w:val="0"/>
          <w:numId w:val="41"/>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Respuesta en caso de incendios forestales</w:t>
      </w:r>
    </w:p>
    <w:p w:rsidR="00A95019" w:rsidRPr="00877AC2" w:rsidRDefault="00A95019" w:rsidP="00A95019">
      <w:pPr>
        <w:ind w:left="360"/>
        <w:rPr>
          <w:rFonts w:asciiTheme="minorHAnsi" w:hAnsiTheme="minorHAnsi" w:cstheme="minorHAnsi"/>
          <w:bCs/>
          <w:i/>
          <w:iCs/>
          <w:color w:val="808080" w:themeColor="background1" w:themeShade="80"/>
          <w:lang w:val="es-ES"/>
        </w:rPr>
      </w:pPr>
      <w:r w:rsidRPr="00877AC2">
        <w:rPr>
          <w:rFonts w:asciiTheme="minorHAnsi" w:hAnsiTheme="minorHAnsi" w:cstheme="minorHAnsi"/>
          <w:bCs/>
          <w:i/>
          <w:iCs/>
          <w:color w:val="808080" w:themeColor="background1" w:themeShade="80"/>
          <w:lang w:val="es-ES"/>
        </w:rPr>
        <w:t xml:space="preserve">Describir las acciones tomando en consideración el personal de la finca, equipo y herramienta con que se cuente. </w:t>
      </w:r>
    </w:p>
    <w:p w:rsidR="00A95019" w:rsidRPr="00877AC2" w:rsidRDefault="00A95019" w:rsidP="00A95019">
      <w:pPr>
        <w:rPr>
          <w:rFonts w:asciiTheme="minorHAnsi" w:hAnsiTheme="minorHAnsi" w:cstheme="minorHAnsi"/>
          <w:bCs/>
          <w:i/>
          <w:iCs/>
          <w:color w:val="808080" w:themeColor="background1" w:themeShade="80"/>
          <w:lang w:val="es-ES"/>
        </w:rPr>
      </w:pPr>
    </w:p>
    <w:p w:rsidR="00A95019" w:rsidRPr="00FC10D3" w:rsidRDefault="00FC10D3" w:rsidP="00A95019">
      <w:pPr>
        <w:rPr>
          <w:rFonts w:asciiTheme="minorHAnsi" w:hAnsiTheme="minorHAnsi" w:cstheme="minorHAnsi"/>
          <w:b/>
          <w:u w:val="single"/>
          <w:lang w:val="es-ES"/>
        </w:rPr>
      </w:pPr>
      <w:r>
        <w:rPr>
          <w:rFonts w:asciiTheme="minorHAnsi" w:hAnsiTheme="minorHAnsi" w:cstheme="minorHAnsi"/>
          <w:b/>
          <w:u w:val="single"/>
          <w:lang w:val="es-ES"/>
        </w:rPr>
        <w:t>Áreas mayores a 45 hectáreas</w:t>
      </w:r>
    </w:p>
    <w:p w:rsidR="00A95019" w:rsidRPr="00877AC2" w:rsidRDefault="00A95019" w:rsidP="00A95019">
      <w:pPr>
        <w:rPr>
          <w:rFonts w:asciiTheme="minorHAnsi" w:hAnsiTheme="minorHAnsi" w:cstheme="minorHAnsi"/>
          <w:bCs/>
          <w:i/>
          <w:iCs/>
          <w:color w:val="808080" w:themeColor="background1" w:themeShade="80"/>
          <w:lang w:val="es-ES"/>
        </w:rPr>
      </w:pPr>
      <w:r w:rsidRPr="00877AC2">
        <w:rPr>
          <w:rFonts w:asciiTheme="minorHAnsi" w:hAnsiTheme="minorHAnsi" w:cstheme="minorHAnsi"/>
          <w:bCs/>
          <w:i/>
          <w:iCs/>
          <w:color w:val="808080" w:themeColor="background1" w:themeShade="80"/>
          <w:lang w:val="es-ES"/>
        </w:rPr>
        <w:t>Además de las anteriores deberá describir el aumento en el ancho de la ronda corta fuego en áreas de</w:t>
      </w:r>
      <w:r w:rsidRPr="00877AC2">
        <w:rPr>
          <w:rFonts w:asciiTheme="minorHAnsi" w:hAnsiTheme="minorHAnsi" w:cstheme="minorHAnsi"/>
          <w:bCs/>
          <w:i/>
          <w:iCs/>
          <w:color w:val="808080" w:themeColor="background1" w:themeShade="80"/>
        </w:rPr>
        <w:t xml:space="preserve"> </w:t>
      </w:r>
      <w:r w:rsidRPr="00877AC2">
        <w:rPr>
          <w:rFonts w:asciiTheme="minorHAnsi" w:eastAsia="Calibri" w:hAnsiTheme="minorHAnsi" w:cstheme="minorHAnsi"/>
          <w:bCs/>
          <w:i/>
          <w:iCs/>
          <w:color w:val="808080" w:themeColor="background1" w:themeShade="80"/>
        </w:rPr>
        <w:t>carga de vegetación a nivel horizontal y vertical del ecosistema. Así como el establecimiento de rondas cortafuego intermedias.</w:t>
      </w:r>
    </w:p>
    <w:p w:rsidR="00A95019" w:rsidRPr="00877AC2" w:rsidRDefault="00A95019" w:rsidP="00A95019">
      <w:pPr>
        <w:rPr>
          <w:rFonts w:asciiTheme="minorHAnsi" w:hAnsiTheme="minorHAnsi" w:cstheme="minorHAnsi"/>
          <w:b/>
          <w:lang w:val="es-ES"/>
        </w:rPr>
      </w:pPr>
    </w:p>
    <w:p w:rsidR="00A95019" w:rsidRPr="00877AC2" w:rsidRDefault="00A95019" w:rsidP="00FF3E1D">
      <w:pPr>
        <w:numPr>
          <w:ilvl w:val="0"/>
          <w:numId w:val="47"/>
        </w:numPr>
        <w:spacing w:after="0" w:line="240" w:lineRule="auto"/>
        <w:ind w:left="284" w:hanging="284"/>
        <w:rPr>
          <w:rFonts w:asciiTheme="minorHAnsi" w:hAnsiTheme="minorHAnsi" w:cstheme="minorHAnsi"/>
          <w:b/>
          <w:lang w:val="es-ES"/>
        </w:rPr>
      </w:pPr>
      <w:r w:rsidRPr="00877AC2">
        <w:rPr>
          <w:rFonts w:asciiTheme="minorHAnsi" w:hAnsiTheme="minorHAnsi" w:cstheme="minorHAnsi"/>
          <w:b/>
          <w:lang w:val="es-ES"/>
        </w:rPr>
        <w:t>MEDIDAS DE PREVENCIÓN CONTRA PLAGAS Y ENFERMEDADES FORESTALES</w:t>
      </w:r>
    </w:p>
    <w:p w:rsidR="00A95019" w:rsidRPr="00877AC2" w:rsidRDefault="00A95019" w:rsidP="00A95019">
      <w:pPr>
        <w:rPr>
          <w:rFonts w:asciiTheme="minorHAnsi" w:hAnsiTheme="minorHAnsi" w:cstheme="minorHAnsi"/>
          <w:color w:val="FF0000"/>
          <w:lang w:val="es-ES"/>
        </w:rPr>
      </w:pPr>
    </w:p>
    <w:p w:rsidR="00A95019" w:rsidRPr="00877AC2" w:rsidRDefault="00A95019" w:rsidP="00FF3E1D">
      <w:pPr>
        <w:numPr>
          <w:ilvl w:val="0"/>
          <w:numId w:val="49"/>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Monitoreo para detección temprana de plagas y enfermedades forestales</w:t>
      </w:r>
    </w:p>
    <w:p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w:t>
      </w:r>
      <w:r w:rsidR="00FC10D3">
        <w:rPr>
          <w:rFonts w:asciiTheme="minorHAnsi" w:hAnsiTheme="minorHAnsi" w:cstheme="minorHAnsi"/>
          <w:i/>
          <w:color w:val="808080" w:themeColor="background1" w:themeShade="80"/>
          <w:lang w:val="es-ES"/>
        </w:rPr>
        <w:t xml:space="preserve"> el cronograma de actividades. </w:t>
      </w:r>
    </w:p>
    <w:p w:rsidR="00A95019" w:rsidRPr="00877AC2" w:rsidRDefault="00A95019" w:rsidP="00FF3E1D">
      <w:pPr>
        <w:numPr>
          <w:ilvl w:val="0"/>
          <w:numId w:val="49"/>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Control de plagas y enfermedades forestales</w:t>
      </w:r>
    </w:p>
    <w:p w:rsidR="00A95019" w:rsidRPr="00FC10D3"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Incluir las medidas de saneamiento para las plagas y enfermedades más recurrentes, de la o las especies forestales a incentivar, describiendo que estas actividades deberán ser de manera oportuna propiciando la permanencia del</w:t>
      </w:r>
      <w:r w:rsidR="00FC10D3">
        <w:rPr>
          <w:rFonts w:asciiTheme="minorHAnsi" w:hAnsiTheme="minorHAnsi" w:cstheme="minorHAnsi"/>
          <w:i/>
          <w:color w:val="808080" w:themeColor="background1" w:themeShade="80"/>
          <w:lang w:val="es-ES"/>
        </w:rPr>
        <w:t xml:space="preserve"> bosque en cantidad y calidad. </w:t>
      </w:r>
    </w:p>
    <w:p w:rsidR="00A95019" w:rsidRPr="00877AC2" w:rsidRDefault="00A95019" w:rsidP="00FF3E1D">
      <w:pPr>
        <w:numPr>
          <w:ilvl w:val="0"/>
          <w:numId w:val="49"/>
        </w:numPr>
        <w:spacing w:after="0" w:line="240" w:lineRule="auto"/>
        <w:ind w:left="426" w:hanging="426"/>
        <w:contextualSpacing/>
        <w:rPr>
          <w:rFonts w:asciiTheme="minorHAnsi" w:hAnsiTheme="minorHAnsi" w:cstheme="minorHAnsi"/>
          <w:b/>
          <w:lang w:val="es-ES"/>
        </w:rPr>
      </w:pPr>
      <w:r w:rsidRPr="00877AC2">
        <w:rPr>
          <w:rFonts w:asciiTheme="minorHAnsi" w:hAnsiTheme="minorHAnsi" w:cstheme="minorHAnsi"/>
          <w:b/>
          <w:lang w:val="es-ES"/>
        </w:rPr>
        <w:t xml:space="preserve">Programa Sanitario  </w:t>
      </w:r>
    </w:p>
    <w:p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 xml:space="preserve"> Describir las actividades fitosanitarias que conlleva la prevención, manejo y control de plagas y enfermedades.</w:t>
      </w:r>
    </w:p>
    <w:p w:rsidR="00A95019" w:rsidRPr="00877AC2" w:rsidRDefault="00A95019" w:rsidP="00FF3E1D">
      <w:pPr>
        <w:numPr>
          <w:ilvl w:val="0"/>
          <w:numId w:val="27"/>
        </w:numPr>
        <w:spacing w:after="0" w:line="240" w:lineRule="auto"/>
        <w:contextualSpacing/>
        <w:rPr>
          <w:rFonts w:asciiTheme="minorHAnsi" w:hAnsiTheme="minorHAnsi" w:cstheme="minorHAnsi"/>
          <w:b/>
          <w:lang w:val="es-ES"/>
        </w:rPr>
      </w:pPr>
      <w:r w:rsidRPr="00877AC2">
        <w:rPr>
          <w:rFonts w:asciiTheme="minorHAnsi" w:hAnsiTheme="minorHAnsi" w:cstheme="minorHAnsi"/>
          <w:b/>
          <w:lang w:val="es-ES"/>
        </w:rPr>
        <w:lastRenderedPageBreak/>
        <w:t>Monitoreos mensuales (describir actividades)</w:t>
      </w:r>
    </w:p>
    <w:p w:rsidR="00A95019" w:rsidRPr="00877AC2"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w:t>
      </w:r>
      <w:r w:rsidR="00FC10D3">
        <w:rPr>
          <w:rFonts w:asciiTheme="minorHAnsi" w:hAnsiTheme="minorHAnsi" w:cstheme="minorHAnsi"/>
          <w:i/>
          <w:color w:val="808080" w:themeColor="background1" w:themeShade="80"/>
          <w:lang w:val="es-ES"/>
        </w:rPr>
        <w:t>n el cronograma de actividades.</w:t>
      </w:r>
    </w:p>
    <w:p w:rsidR="00A95019" w:rsidRPr="00877AC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inorHAnsi" w:hAnsiTheme="minorHAnsi" w:cstheme="minorHAnsi"/>
          <w:b/>
          <w:bCs/>
          <w:iCs/>
          <w:sz w:val="22"/>
          <w:lang w:val="es-ES"/>
        </w:rPr>
      </w:pPr>
      <w:r w:rsidRPr="00877AC2">
        <w:rPr>
          <w:rFonts w:asciiTheme="minorHAnsi" w:hAnsiTheme="minorHAnsi" w:cstheme="minorHAnsi"/>
          <w:b/>
          <w:bCs/>
          <w:iCs/>
          <w:sz w:val="22"/>
          <w:lang w:val="es-ES"/>
        </w:rPr>
        <w:t xml:space="preserve">Manejo integral para el control de </w:t>
      </w:r>
      <w:r w:rsidRPr="00877AC2">
        <w:rPr>
          <w:rFonts w:asciiTheme="minorHAnsi" w:hAnsiTheme="minorHAnsi" w:cstheme="minorHAnsi"/>
          <w:b/>
          <w:bCs/>
          <w:i/>
          <w:sz w:val="22"/>
          <w:lang w:val="es-ES"/>
        </w:rPr>
        <w:t>Hypsipyla grandella</w:t>
      </w:r>
      <w:r w:rsidRPr="00877AC2">
        <w:rPr>
          <w:rFonts w:asciiTheme="minorHAnsi" w:hAnsiTheme="minorHAnsi" w:cstheme="minorHAnsi"/>
          <w:b/>
          <w:bCs/>
          <w:iCs/>
          <w:sz w:val="22"/>
          <w:lang w:val="es-ES"/>
        </w:rPr>
        <w:t>.</w:t>
      </w:r>
    </w:p>
    <w:p w:rsidR="00A95019" w:rsidRPr="00FC10D3" w:rsidRDefault="00A95019" w:rsidP="00A95019">
      <w:pPr>
        <w:rPr>
          <w:rFonts w:asciiTheme="minorHAnsi" w:hAnsiTheme="minorHAnsi" w:cstheme="minorHAnsi"/>
          <w:i/>
          <w:color w:val="808080" w:themeColor="background1" w:themeShade="80"/>
          <w:lang w:val="es-ES"/>
        </w:rPr>
      </w:pPr>
      <w:r w:rsidRPr="00877AC2">
        <w:rPr>
          <w:rFonts w:asciiTheme="minorHAnsi" w:hAnsiTheme="minorHAnsi" w:cstheme="minorHAnsi"/>
          <w:i/>
          <w:color w:val="808080" w:themeColor="background1" w:themeShade="80"/>
          <w:lang w:val="es-ES"/>
        </w:rPr>
        <w:t>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w:t>
      </w:r>
      <w:r w:rsidR="00FC10D3">
        <w:rPr>
          <w:rFonts w:asciiTheme="minorHAnsi" w:hAnsiTheme="minorHAnsi" w:cstheme="minorHAnsi"/>
          <w:i/>
          <w:color w:val="808080" w:themeColor="background1" w:themeShade="80"/>
          <w:lang w:val="es-ES"/>
        </w:rPr>
        <w:t xml:space="preserve">ñado. </w:t>
      </w:r>
      <w:r w:rsidR="00FC10D3">
        <w:rPr>
          <w:rFonts w:asciiTheme="minorHAnsi" w:hAnsiTheme="minorHAnsi" w:cstheme="minorHAnsi"/>
          <w:i/>
          <w:color w:val="808080" w:themeColor="background1" w:themeShade="80"/>
          <w:lang w:val="es-ES"/>
        </w:rPr>
        <w:tab/>
      </w:r>
      <w:r w:rsidR="00FC10D3">
        <w:rPr>
          <w:rFonts w:asciiTheme="minorHAnsi" w:hAnsiTheme="minorHAnsi" w:cstheme="minorHAnsi"/>
          <w:i/>
          <w:color w:val="808080" w:themeColor="background1" w:themeShade="80"/>
          <w:lang w:val="es-ES"/>
        </w:rPr>
        <w:tab/>
      </w:r>
    </w:p>
    <w:p w:rsidR="00A95019" w:rsidRPr="00877AC2" w:rsidRDefault="00A95019" w:rsidP="00FF3E1D">
      <w:pPr>
        <w:pStyle w:val="Prrafodelista"/>
        <w:numPr>
          <w:ilvl w:val="0"/>
          <w:numId w:val="47"/>
        </w:numPr>
        <w:suppressAutoHyphens w:val="0"/>
        <w:spacing w:after="0" w:line="240" w:lineRule="auto"/>
        <w:ind w:leftChars="0" w:left="284" w:firstLineChars="0" w:hanging="284"/>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DESCRIPCIÓN DE LA IMPLEMENTACIÓN POR TIPO DE PROYECTO</w:t>
      </w:r>
    </w:p>
    <w:p w:rsidR="00A95019" w:rsidRPr="00877AC2" w:rsidRDefault="00A95019" w:rsidP="00A95019">
      <w:pPr>
        <w:pStyle w:val="Prrafodelista"/>
        <w:ind w:left="0" w:hanging="2"/>
        <w:rPr>
          <w:rFonts w:asciiTheme="minorHAnsi" w:hAnsiTheme="minorHAnsi" w:cstheme="minorHAnsi"/>
          <w:b/>
          <w:sz w:val="22"/>
          <w:lang w:val="es-ES"/>
        </w:rPr>
      </w:pPr>
    </w:p>
    <w:p w:rsidR="00A95019" w:rsidRPr="00877AC2"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Información general</w:t>
      </w:r>
    </w:p>
    <w:p w:rsidR="00A95019" w:rsidRPr="00877AC2" w:rsidRDefault="00A95019" w:rsidP="00A95019">
      <w:pPr>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1732"/>
        <w:gridCol w:w="1231"/>
        <w:gridCol w:w="1433"/>
        <w:gridCol w:w="398"/>
        <w:gridCol w:w="3291"/>
      </w:tblGrid>
      <w:tr w:rsidR="00A95019" w:rsidRPr="00877AC2" w:rsidTr="00A95019">
        <w:trPr>
          <w:trHeight w:val="361"/>
          <w:jc w:val="center"/>
        </w:trPr>
        <w:tc>
          <w:tcPr>
            <w:tcW w:w="2963" w:type="dxa"/>
            <w:gridSpan w:val="2"/>
            <w:tcBorders>
              <w:right w:val="nil"/>
            </w:tcBorders>
            <w:shd w:val="clear" w:color="auto" w:fill="BFBFBF" w:themeFill="background1" w:themeFillShade="BF"/>
            <w:vAlign w:val="center"/>
          </w:tcPr>
          <w:p w:rsidR="00A95019" w:rsidRPr="00877AC2" w:rsidRDefault="00A95019" w:rsidP="00A95019">
            <w:pPr>
              <w:ind w:right="-1640"/>
              <w:rPr>
                <w:rFonts w:asciiTheme="minorHAnsi" w:hAnsiTheme="minorHAnsi" w:cstheme="minorHAnsi"/>
                <w:b/>
                <w:lang w:val="es-ES"/>
              </w:rPr>
            </w:pPr>
            <w:r w:rsidRPr="00877AC2">
              <w:rPr>
                <w:rFonts w:asciiTheme="minorHAnsi" w:hAnsiTheme="minorHAnsi" w:cstheme="minorHAnsi"/>
                <w:b/>
                <w:lang w:val="es-ES"/>
              </w:rPr>
              <w:t>Bosque Estratégico:</w:t>
            </w:r>
          </w:p>
        </w:tc>
        <w:tc>
          <w:tcPr>
            <w:tcW w:w="1831" w:type="dxa"/>
            <w:gridSpan w:val="2"/>
            <w:tcBorders>
              <w:left w:val="nil"/>
            </w:tcBorders>
            <w:shd w:val="clear" w:color="auto" w:fill="BFBFBF" w:themeFill="background1" w:themeFillShade="BF"/>
            <w:vAlign w:val="center"/>
          </w:tcPr>
          <w:p w:rsidR="00A95019" w:rsidRPr="00877AC2" w:rsidRDefault="00A95019" w:rsidP="00A95019">
            <w:pPr>
              <w:rPr>
                <w:rFonts w:asciiTheme="minorHAnsi" w:hAnsiTheme="minorHAnsi" w:cstheme="minorHAnsi"/>
                <w:b/>
                <w:lang w:val="es-ES"/>
              </w:rPr>
            </w:pPr>
          </w:p>
        </w:tc>
        <w:tc>
          <w:tcPr>
            <w:tcW w:w="3291" w:type="dxa"/>
            <w:tcBorders>
              <w:left w:val="nil"/>
            </w:tcBorders>
          </w:tcPr>
          <w:p w:rsidR="00A95019" w:rsidRPr="00877AC2" w:rsidRDefault="00A95019" w:rsidP="00A95019">
            <w:pPr>
              <w:rPr>
                <w:rFonts w:asciiTheme="minorHAnsi" w:hAnsiTheme="minorHAnsi" w:cstheme="minorHAnsi"/>
                <w:b/>
                <w:lang w:val="es-ES"/>
              </w:rPr>
            </w:pPr>
          </w:p>
        </w:tc>
      </w:tr>
      <w:tr w:rsidR="00A95019" w:rsidRPr="00877AC2" w:rsidTr="00A95019">
        <w:trPr>
          <w:trHeight w:val="361"/>
          <w:jc w:val="center"/>
        </w:trPr>
        <w:tc>
          <w:tcPr>
            <w:tcW w:w="1732" w:type="dxa"/>
            <w:tcBorders>
              <w:right w:val="nil"/>
            </w:tcBorders>
            <w:shd w:val="clear" w:color="auto" w:fill="BFBFBF" w:themeFill="background1" w:themeFillShade="BF"/>
            <w:vAlign w:val="center"/>
          </w:tcPr>
          <w:p w:rsidR="00A95019" w:rsidRPr="00877AC2" w:rsidRDefault="00A95019" w:rsidP="00A95019">
            <w:pPr>
              <w:ind w:right="-1067"/>
              <w:rPr>
                <w:rFonts w:asciiTheme="minorHAnsi" w:hAnsiTheme="minorHAnsi" w:cstheme="minorHAnsi"/>
                <w:b/>
                <w:lang w:val="es-ES"/>
              </w:rPr>
            </w:pPr>
            <w:r w:rsidRPr="00877AC2">
              <w:rPr>
                <w:rFonts w:asciiTheme="minorHAnsi" w:hAnsiTheme="minorHAnsi" w:cstheme="minorHAnsi"/>
                <w:b/>
                <w:lang w:val="es-ES"/>
              </w:rPr>
              <w:t>Cobertura (ha):</w:t>
            </w:r>
          </w:p>
        </w:tc>
        <w:tc>
          <w:tcPr>
            <w:tcW w:w="3062" w:type="dxa"/>
            <w:gridSpan w:val="3"/>
            <w:tcBorders>
              <w:left w:val="nil"/>
            </w:tcBorders>
            <w:shd w:val="clear" w:color="auto" w:fill="BFBFBF" w:themeFill="background1" w:themeFillShade="BF"/>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 xml:space="preserve">                                               </w:t>
            </w:r>
          </w:p>
        </w:tc>
        <w:tc>
          <w:tcPr>
            <w:tcW w:w="3291" w:type="dxa"/>
            <w:tcBorders>
              <w:left w:val="nil"/>
            </w:tcBorders>
          </w:tcPr>
          <w:p w:rsidR="00A95019" w:rsidRPr="00877AC2" w:rsidRDefault="00A95019" w:rsidP="00A95019">
            <w:pPr>
              <w:rPr>
                <w:rFonts w:asciiTheme="minorHAnsi" w:hAnsiTheme="minorHAnsi" w:cstheme="minorHAnsi"/>
                <w:b/>
                <w:lang w:val="es-ES"/>
              </w:rPr>
            </w:pPr>
          </w:p>
        </w:tc>
      </w:tr>
      <w:tr w:rsidR="00A95019" w:rsidRPr="00877AC2" w:rsidTr="00A95019">
        <w:trPr>
          <w:trHeight w:val="361"/>
          <w:jc w:val="center"/>
        </w:trPr>
        <w:tc>
          <w:tcPr>
            <w:tcW w:w="4396" w:type="dxa"/>
            <w:gridSpan w:val="3"/>
            <w:tcBorders>
              <w:right w:val="nil"/>
            </w:tcBorders>
            <w:shd w:val="clear" w:color="auto" w:fill="BFBFBF" w:themeFill="background1" w:themeFillShade="BF"/>
            <w:vAlign w:val="center"/>
          </w:tcPr>
          <w:p w:rsidR="00A95019" w:rsidRPr="00877AC2" w:rsidRDefault="00A95019" w:rsidP="00A95019">
            <w:pPr>
              <w:ind w:right="879"/>
              <w:rPr>
                <w:rFonts w:asciiTheme="minorHAnsi" w:hAnsiTheme="minorHAnsi" w:cstheme="minorHAnsi"/>
                <w:b/>
                <w:lang w:val="es-ES"/>
              </w:rPr>
            </w:pPr>
            <w:r w:rsidRPr="00877AC2">
              <w:rPr>
                <w:rFonts w:asciiTheme="minorHAnsi" w:hAnsiTheme="minorHAnsi" w:cstheme="minorHAnsi"/>
                <w:b/>
                <w:color w:val="000000" w:themeColor="text1"/>
                <w:lang w:val="es-ES"/>
              </w:rPr>
              <w:t xml:space="preserve">% que ocupa el bosque en la finca:              </w:t>
            </w:r>
          </w:p>
        </w:tc>
        <w:tc>
          <w:tcPr>
            <w:tcW w:w="398" w:type="dxa"/>
            <w:tcBorders>
              <w:left w:val="nil"/>
            </w:tcBorders>
            <w:shd w:val="clear" w:color="auto" w:fill="BFBFBF" w:themeFill="background1" w:themeFillShade="BF"/>
            <w:vAlign w:val="center"/>
          </w:tcPr>
          <w:p w:rsidR="00A95019" w:rsidRPr="00877AC2" w:rsidRDefault="00A95019" w:rsidP="00A95019">
            <w:pPr>
              <w:rPr>
                <w:rFonts w:asciiTheme="minorHAnsi" w:hAnsiTheme="minorHAnsi" w:cstheme="minorHAnsi"/>
                <w:b/>
                <w:lang w:val="es-ES"/>
              </w:rPr>
            </w:pPr>
          </w:p>
        </w:tc>
        <w:tc>
          <w:tcPr>
            <w:tcW w:w="3291" w:type="dxa"/>
            <w:tcBorders>
              <w:left w:val="nil"/>
            </w:tcBorders>
          </w:tcPr>
          <w:p w:rsidR="00A95019" w:rsidRPr="00877AC2" w:rsidRDefault="00A95019" w:rsidP="00A95019">
            <w:pPr>
              <w:rPr>
                <w:rFonts w:asciiTheme="minorHAnsi" w:hAnsiTheme="minorHAnsi" w:cstheme="minorHAnsi"/>
                <w:b/>
                <w:lang w:val="es-ES"/>
              </w:rPr>
            </w:pPr>
          </w:p>
        </w:tc>
      </w:tr>
      <w:tr w:rsidR="00A95019" w:rsidRPr="00877AC2" w:rsidTr="00A95019">
        <w:trPr>
          <w:trHeight w:val="361"/>
          <w:jc w:val="center"/>
        </w:trPr>
        <w:tc>
          <w:tcPr>
            <w:tcW w:w="4396" w:type="dxa"/>
            <w:gridSpan w:val="3"/>
            <w:tcBorders>
              <w:right w:val="nil"/>
            </w:tcBorders>
            <w:shd w:val="clear" w:color="auto" w:fill="BFBFBF" w:themeFill="background1" w:themeFillShade="BF"/>
            <w:vAlign w:val="center"/>
          </w:tcPr>
          <w:p w:rsidR="00A95019" w:rsidRPr="00877AC2" w:rsidRDefault="00A95019" w:rsidP="00A95019">
            <w:pPr>
              <w:ind w:right="-733"/>
              <w:rPr>
                <w:rFonts w:asciiTheme="minorHAnsi" w:hAnsiTheme="minorHAnsi" w:cstheme="minorHAnsi"/>
                <w:b/>
                <w:color w:val="FF0000"/>
                <w:lang w:val="es-ES"/>
              </w:rPr>
            </w:pPr>
            <w:r w:rsidRPr="00877AC2">
              <w:rPr>
                <w:rFonts w:asciiTheme="minorHAnsi" w:hAnsiTheme="minorHAnsi" w:cstheme="minorHAnsi"/>
                <w:b/>
                <w:color w:val="000000" w:themeColor="text1"/>
                <w:lang w:val="es-ES"/>
              </w:rPr>
              <w:t xml:space="preserve">Resultado de la Evaluación del Estado de Conservación de los Bosques:                             </w:t>
            </w:r>
          </w:p>
        </w:tc>
        <w:tc>
          <w:tcPr>
            <w:tcW w:w="398" w:type="dxa"/>
            <w:tcBorders>
              <w:left w:val="nil"/>
            </w:tcBorders>
            <w:shd w:val="clear" w:color="auto" w:fill="BFBFBF" w:themeFill="background1" w:themeFillShade="BF"/>
            <w:vAlign w:val="center"/>
          </w:tcPr>
          <w:p w:rsidR="00A95019" w:rsidRPr="00877AC2" w:rsidRDefault="00A95019" w:rsidP="00A95019">
            <w:pPr>
              <w:rPr>
                <w:rFonts w:asciiTheme="minorHAnsi" w:hAnsiTheme="minorHAnsi" w:cstheme="minorHAnsi"/>
                <w:b/>
                <w:color w:val="FF0000"/>
                <w:lang w:val="es-ES"/>
              </w:rPr>
            </w:pPr>
          </w:p>
        </w:tc>
        <w:tc>
          <w:tcPr>
            <w:tcW w:w="3291" w:type="dxa"/>
            <w:tcBorders>
              <w:left w:val="nil"/>
            </w:tcBorders>
          </w:tcPr>
          <w:p w:rsidR="00A95019" w:rsidRPr="00877AC2" w:rsidRDefault="00A95019" w:rsidP="00A95019">
            <w:pPr>
              <w:rPr>
                <w:rFonts w:asciiTheme="minorHAnsi" w:hAnsiTheme="minorHAnsi" w:cstheme="minorHAnsi"/>
                <w:b/>
                <w:color w:val="FF0000"/>
                <w:lang w:val="es-ES"/>
              </w:rPr>
            </w:pPr>
          </w:p>
        </w:tc>
      </w:tr>
    </w:tbl>
    <w:p w:rsidR="00A95019" w:rsidRPr="00877AC2" w:rsidRDefault="00A95019" w:rsidP="00A95019">
      <w:pPr>
        <w:rPr>
          <w:rFonts w:asciiTheme="minorHAnsi" w:hAnsiTheme="minorHAnsi" w:cstheme="minorHAnsi"/>
          <w:lang w:val="es-ES"/>
        </w:rPr>
      </w:pPr>
    </w:p>
    <w:p w:rsidR="00A95019" w:rsidRPr="00FC10D3"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Descripción general del área</w:t>
      </w:r>
    </w:p>
    <w:p w:rsidR="00A95019" w:rsidRPr="00877AC2" w:rsidRDefault="00A95019" w:rsidP="00A95019">
      <w:pPr>
        <w:rPr>
          <w:rFonts w:asciiTheme="minorHAnsi" w:hAnsiTheme="minorHAnsi" w:cstheme="minorHAnsi"/>
          <w:lang w:val="es-ES"/>
        </w:rPr>
      </w:pPr>
    </w:p>
    <w:p w:rsidR="00A95019" w:rsidRPr="00877AC2"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Caracterización del bosque a proteger</w:t>
      </w:r>
    </w:p>
    <w:p w:rsidR="00A95019" w:rsidRPr="00877AC2" w:rsidRDefault="00A95019" w:rsidP="00A95019">
      <w:pPr>
        <w:rPr>
          <w:rFonts w:asciiTheme="minorHAnsi" w:hAnsiTheme="minorHAnsi" w:cstheme="minorHAnsi"/>
          <w:lang w:val="es-ES"/>
        </w:rPr>
      </w:pPr>
    </w:p>
    <w:tbl>
      <w:tblPr>
        <w:tblStyle w:val="Tablaconcuadrcula"/>
        <w:tblW w:w="9548" w:type="dxa"/>
        <w:tblInd w:w="-5" w:type="dxa"/>
        <w:tblLook w:val="04A0" w:firstRow="1" w:lastRow="0" w:firstColumn="1" w:lastColumn="0" w:noHBand="0" w:noVBand="1"/>
      </w:tblPr>
      <w:tblGrid>
        <w:gridCol w:w="2804"/>
        <w:gridCol w:w="1633"/>
        <w:gridCol w:w="3277"/>
        <w:gridCol w:w="1834"/>
      </w:tblGrid>
      <w:tr w:rsidR="00A95019" w:rsidRPr="00877AC2" w:rsidTr="00A95019">
        <w:trPr>
          <w:trHeight w:val="311"/>
        </w:trPr>
        <w:tc>
          <w:tcPr>
            <w:tcW w:w="2804" w:type="dxa"/>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Área inventariada (ha):</w:t>
            </w:r>
          </w:p>
        </w:tc>
        <w:tc>
          <w:tcPr>
            <w:tcW w:w="1633" w:type="dxa"/>
            <w:tcBorders>
              <w:left w:val="nil"/>
            </w:tcBorders>
            <w:vAlign w:val="center"/>
          </w:tcPr>
          <w:p w:rsidR="00A95019" w:rsidRPr="00877AC2" w:rsidRDefault="00A95019" w:rsidP="00A95019">
            <w:pPr>
              <w:rPr>
                <w:rFonts w:asciiTheme="minorHAnsi" w:hAnsiTheme="minorHAnsi" w:cstheme="minorHAnsi"/>
                <w:b/>
                <w:lang w:val="es-ES"/>
              </w:rPr>
            </w:pPr>
          </w:p>
        </w:tc>
        <w:tc>
          <w:tcPr>
            <w:tcW w:w="3277" w:type="dxa"/>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Intensidad de muestreo (%):</w:t>
            </w:r>
          </w:p>
        </w:tc>
        <w:tc>
          <w:tcPr>
            <w:tcW w:w="1834" w:type="dxa"/>
            <w:tcBorders>
              <w:left w:val="nil"/>
            </w:tcBorders>
            <w:shd w:val="clear" w:color="auto" w:fill="auto"/>
            <w:vAlign w:val="center"/>
          </w:tcPr>
          <w:p w:rsidR="00A95019" w:rsidRPr="00877AC2" w:rsidRDefault="00A95019" w:rsidP="00A95019">
            <w:pPr>
              <w:rPr>
                <w:rFonts w:asciiTheme="minorHAnsi" w:hAnsiTheme="minorHAnsi" w:cstheme="minorHAnsi"/>
                <w:b/>
                <w:lang w:val="es-ES"/>
              </w:rPr>
            </w:pPr>
          </w:p>
        </w:tc>
      </w:tr>
      <w:tr w:rsidR="00A95019" w:rsidRPr="00877AC2" w:rsidTr="00A95019">
        <w:trPr>
          <w:trHeight w:val="76"/>
        </w:trPr>
        <w:tc>
          <w:tcPr>
            <w:tcW w:w="2804" w:type="dxa"/>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Número de parcelas:</w:t>
            </w:r>
          </w:p>
        </w:tc>
        <w:tc>
          <w:tcPr>
            <w:tcW w:w="1633" w:type="dxa"/>
            <w:tcBorders>
              <w:left w:val="nil"/>
            </w:tcBorders>
            <w:vAlign w:val="center"/>
          </w:tcPr>
          <w:p w:rsidR="00A95019" w:rsidRPr="00877AC2" w:rsidRDefault="00A95019" w:rsidP="00A95019">
            <w:pPr>
              <w:rPr>
                <w:rFonts w:asciiTheme="minorHAnsi" w:hAnsiTheme="minorHAnsi" w:cstheme="minorHAnsi"/>
                <w:b/>
                <w:lang w:val="es-ES"/>
              </w:rPr>
            </w:pPr>
          </w:p>
        </w:tc>
        <w:tc>
          <w:tcPr>
            <w:tcW w:w="3277" w:type="dxa"/>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Forma de la parcela:</w:t>
            </w:r>
          </w:p>
        </w:tc>
        <w:tc>
          <w:tcPr>
            <w:tcW w:w="1834" w:type="dxa"/>
            <w:tcBorders>
              <w:left w:val="nil"/>
            </w:tcBorders>
            <w:vAlign w:val="center"/>
          </w:tcPr>
          <w:p w:rsidR="00A95019" w:rsidRPr="00877AC2" w:rsidRDefault="00A95019" w:rsidP="00A95019">
            <w:pPr>
              <w:rPr>
                <w:rFonts w:asciiTheme="minorHAnsi" w:hAnsiTheme="minorHAnsi" w:cstheme="minorHAnsi"/>
                <w:b/>
                <w:lang w:val="es-ES"/>
              </w:rPr>
            </w:pPr>
          </w:p>
        </w:tc>
      </w:tr>
      <w:tr w:rsidR="00A95019" w:rsidRPr="00877AC2" w:rsidTr="00A95019">
        <w:trPr>
          <w:trHeight w:val="70"/>
        </w:trPr>
        <w:tc>
          <w:tcPr>
            <w:tcW w:w="2804" w:type="dxa"/>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Área de la parcela (m</w:t>
            </w:r>
            <w:r w:rsidRPr="00877AC2">
              <w:rPr>
                <w:rFonts w:asciiTheme="minorHAnsi" w:hAnsiTheme="minorHAnsi" w:cstheme="minorHAnsi"/>
                <w:vertAlign w:val="superscript"/>
                <w:lang w:val="es-ES"/>
              </w:rPr>
              <w:t>2</w:t>
            </w:r>
            <w:r w:rsidRPr="00877AC2">
              <w:rPr>
                <w:rFonts w:asciiTheme="minorHAnsi" w:hAnsiTheme="minorHAnsi" w:cstheme="minorHAnsi"/>
                <w:lang w:val="es-ES"/>
              </w:rPr>
              <w:t>):</w:t>
            </w:r>
          </w:p>
        </w:tc>
        <w:tc>
          <w:tcPr>
            <w:tcW w:w="1633" w:type="dxa"/>
            <w:tcBorders>
              <w:left w:val="nil"/>
            </w:tcBorders>
            <w:vAlign w:val="center"/>
          </w:tcPr>
          <w:p w:rsidR="00A95019" w:rsidRPr="00877AC2" w:rsidRDefault="00A95019" w:rsidP="00A95019">
            <w:pPr>
              <w:rPr>
                <w:rFonts w:asciiTheme="minorHAnsi" w:hAnsiTheme="minorHAnsi" w:cstheme="minorHAnsi"/>
                <w:b/>
                <w:lang w:val="es-ES"/>
              </w:rPr>
            </w:pPr>
          </w:p>
        </w:tc>
        <w:tc>
          <w:tcPr>
            <w:tcW w:w="3277" w:type="dxa"/>
            <w:tcBorders>
              <w:right w:val="nil"/>
            </w:tcBorders>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Error de muestreo (%):</w:t>
            </w:r>
          </w:p>
        </w:tc>
        <w:tc>
          <w:tcPr>
            <w:tcW w:w="1834" w:type="dxa"/>
            <w:tcBorders>
              <w:left w:val="nil"/>
            </w:tcBorders>
            <w:vAlign w:val="center"/>
          </w:tcPr>
          <w:p w:rsidR="00A95019" w:rsidRPr="00877AC2" w:rsidRDefault="00A95019" w:rsidP="00A95019">
            <w:pPr>
              <w:rPr>
                <w:rFonts w:asciiTheme="minorHAnsi" w:hAnsiTheme="minorHAnsi" w:cstheme="minorHAnsi"/>
                <w:b/>
                <w:lang w:val="es-ES"/>
              </w:rPr>
            </w:pPr>
          </w:p>
        </w:tc>
      </w:tr>
    </w:tbl>
    <w:p w:rsidR="00A95019" w:rsidRPr="00877AC2" w:rsidRDefault="00A95019" w:rsidP="00A95019">
      <w:pPr>
        <w:rPr>
          <w:rFonts w:asciiTheme="minorHAnsi" w:hAnsiTheme="minorHAnsi" w:cstheme="minorHAnsi"/>
          <w:lang w:val="es-ES"/>
        </w:rPr>
        <w:sectPr w:rsidR="00A95019" w:rsidRPr="00877AC2" w:rsidSect="00A95019">
          <w:pgSz w:w="12242" w:h="15842" w:code="1"/>
          <w:pgMar w:top="1417" w:right="1701" w:bottom="1417" w:left="1701" w:header="284" w:footer="278" w:gutter="0"/>
          <w:cols w:space="708"/>
          <w:docGrid w:linePitch="360"/>
        </w:sectPr>
      </w:pPr>
    </w:p>
    <w:p w:rsidR="00A95019" w:rsidRPr="00877AC2" w:rsidRDefault="00A95019" w:rsidP="00FF3E1D">
      <w:pPr>
        <w:pStyle w:val="Prrafodelista"/>
        <w:numPr>
          <w:ilvl w:val="0"/>
          <w:numId w:val="10"/>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lastRenderedPageBreak/>
        <w:t>Resultados del inventario forestal (latizales, fustales y árboles)</w:t>
      </w:r>
    </w:p>
    <w:p w:rsidR="00A95019" w:rsidRPr="00877AC2" w:rsidRDefault="00A95019" w:rsidP="00A95019">
      <w:pPr>
        <w:rPr>
          <w:rFonts w:asciiTheme="minorHAnsi" w:hAnsiTheme="minorHAnsi" w:cstheme="minorHAnsi"/>
          <w:lang w:val="es-ES"/>
        </w:rPr>
      </w:pPr>
    </w:p>
    <w:tbl>
      <w:tblPr>
        <w:tblpPr w:leftFromText="141" w:rightFromText="141" w:vertAnchor="text" w:horzAnchor="margin" w:tblpXSpec="center" w:tblpY="-19"/>
        <w:tblW w:w="14995" w:type="dxa"/>
        <w:tblCellMar>
          <w:left w:w="70" w:type="dxa"/>
          <w:right w:w="70" w:type="dxa"/>
        </w:tblCellMar>
        <w:tblLook w:val="04A0" w:firstRow="1" w:lastRow="0" w:firstColumn="1" w:lastColumn="0" w:noHBand="0" w:noVBand="1"/>
      </w:tblPr>
      <w:tblGrid>
        <w:gridCol w:w="2014"/>
        <w:gridCol w:w="2066"/>
        <w:gridCol w:w="459"/>
        <w:gridCol w:w="647"/>
        <w:gridCol w:w="460"/>
        <w:gridCol w:w="647"/>
        <w:gridCol w:w="461"/>
        <w:gridCol w:w="647"/>
        <w:gridCol w:w="461"/>
        <w:gridCol w:w="647"/>
        <w:gridCol w:w="514"/>
        <w:gridCol w:w="647"/>
        <w:gridCol w:w="461"/>
        <w:gridCol w:w="647"/>
        <w:gridCol w:w="461"/>
        <w:gridCol w:w="647"/>
        <w:gridCol w:w="462"/>
        <w:gridCol w:w="651"/>
        <w:gridCol w:w="464"/>
        <w:gridCol w:w="647"/>
        <w:gridCol w:w="885"/>
      </w:tblGrid>
      <w:tr w:rsidR="00A95019" w:rsidRPr="00877AC2" w:rsidTr="00FC10D3">
        <w:trPr>
          <w:trHeight w:val="553"/>
        </w:trPr>
        <w:tc>
          <w:tcPr>
            <w:tcW w:w="20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Común</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lang w:eastAsia="es-GT"/>
              </w:rPr>
            </w:pPr>
            <w:r w:rsidRPr="00877AC2">
              <w:rPr>
                <w:rFonts w:ascii="Calibri" w:hAnsi="Calibri" w:cs="Calibri"/>
                <w:b/>
                <w:bCs/>
                <w:lang w:eastAsia="es-GT"/>
              </w:rPr>
              <w:t>Nombre Científico</w:t>
            </w:r>
          </w:p>
        </w:tc>
        <w:tc>
          <w:tcPr>
            <w:tcW w:w="1003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Clases diamétricas/ha</w:t>
            </w:r>
          </w:p>
        </w:tc>
        <w:tc>
          <w:tcPr>
            <w:tcW w:w="88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95019" w:rsidRPr="00877AC2" w:rsidRDefault="00A95019" w:rsidP="00A95019">
            <w:pPr>
              <w:jc w:val="center"/>
              <w:rPr>
                <w:rFonts w:ascii="Calibri" w:hAnsi="Calibri" w:cs="Calibri"/>
                <w:b/>
                <w:bCs/>
                <w:color w:val="000000" w:themeColor="text1"/>
                <w:lang w:eastAsia="es-GT"/>
              </w:rPr>
            </w:pPr>
            <w:r w:rsidRPr="00877AC2">
              <w:rPr>
                <w:rFonts w:ascii="Calibri" w:hAnsi="Calibri" w:cs="Calibri"/>
                <w:b/>
                <w:bCs/>
                <w:color w:val="000000" w:themeColor="text1"/>
                <w:lang w:eastAsia="es-GT"/>
              </w:rPr>
              <w:t>TOTAL</w:t>
            </w:r>
            <w:ins w:id="16" w:author="Cuenta Microsoft" w:date="2020-08-07T10:12:00Z">
              <w:r w:rsidRPr="00877AC2">
                <w:rPr>
                  <w:rFonts w:ascii="Calibri" w:hAnsi="Calibri" w:cs="Calibri"/>
                  <w:b/>
                  <w:bCs/>
                  <w:color w:val="000000" w:themeColor="text1"/>
                  <w:lang w:eastAsia="es-GT"/>
                </w:rPr>
                <w:t xml:space="preserve"> </w:t>
              </w:r>
            </w:ins>
          </w:p>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themeColor="text1"/>
                <w:lang w:eastAsia="es-GT"/>
              </w:rPr>
              <w:t>ABm</w:t>
            </w:r>
            <w:r w:rsidRPr="00877AC2">
              <w:rPr>
                <w:rFonts w:ascii="Calibri" w:hAnsi="Calibri" w:cs="Calibri"/>
                <w:b/>
                <w:bCs/>
                <w:color w:val="000000" w:themeColor="text1"/>
                <w:vertAlign w:val="superscript"/>
                <w:lang w:eastAsia="es-GT"/>
              </w:rPr>
              <w:t>2</w:t>
            </w:r>
          </w:p>
        </w:tc>
      </w:tr>
      <w:tr w:rsidR="00A95019" w:rsidRPr="00877AC2" w:rsidTr="00FC10D3">
        <w:trPr>
          <w:trHeight w:val="290"/>
        </w:trPr>
        <w:tc>
          <w:tcPr>
            <w:tcW w:w="201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95019" w:rsidRPr="00877AC2" w:rsidRDefault="00A95019" w:rsidP="00A95019">
            <w:pPr>
              <w:rPr>
                <w:rFonts w:ascii="Calibri" w:hAnsi="Calibri" w:cs="Calibri"/>
                <w:b/>
                <w:bCs/>
                <w:color w:val="000000"/>
                <w:lang w:eastAsia="es-GT"/>
              </w:rPr>
            </w:pPr>
          </w:p>
        </w:tc>
        <w:tc>
          <w:tcPr>
            <w:tcW w:w="206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95019" w:rsidRPr="00877AC2" w:rsidRDefault="00A95019" w:rsidP="00A95019">
            <w:pPr>
              <w:rPr>
                <w:rFonts w:ascii="Calibri" w:hAnsi="Calibri" w:cs="Calibri"/>
                <w:b/>
                <w:bCs/>
                <w:lang w:eastAsia="es-GT"/>
              </w:rPr>
            </w:pP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5-&lt;10 **</w:t>
            </w:r>
          </w:p>
        </w:tc>
        <w:tc>
          <w:tcPr>
            <w:tcW w:w="110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10 - &lt; 20**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20 - &lt; 30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30 - &lt; 40</w:t>
            </w:r>
          </w:p>
        </w:tc>
        <w:tc>
          <w:tcPr>
            <w:tcW w:w="116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40 - &lt; 50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50 - &lt; 60</w:t>
            </w:r>
          </w:p>
        </w:tc>
        <w:tc>
          <w:tcPr>
            <w:tcW w:w="110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60 - &lt; 70</w:t>
            </w:r>
          </w:p>
        </w:tc>
        <w:tc>
          <w:tcPr>
            <w:tcW w:w="1113"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70 - &lt; 80</w:t>
            </w:r>
          </w:p>
        </w:tc>
        <w:tc>
          <w:tcPr>
            <w:tcW w:w="111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&gt; 70</w:t>
            </w:r>
          </w:p>
        </w:tc>
        <w:tc>
          <w:tcPr>
            <w:tcW w:w="885" w:type="dxa"/>
            <w:vMerge/>
            <w:tcBorders>
              <w:left w:val="single" w:sz="4" w:space="0" w:color="auto"/>
              <w:right w:val="single" w:sz="4" w:space="0" w:color="auto"/>
            </w:tcBorders>
            <w:shd w:val="clear" w:color="auto" w:fill="E7E6E6" w:themeFill="background2"/>
          </w:tcPr>
          <w:p w:rsidR="00A95019" w:rsidRPr="00877AC2" w:rsidRDefault="00A95019" w:rsidP="00A95019">
            <w:pPr>
              <w:jc w:val="center"/>
              <w:rPr>
                <w:rFonts w:ascii="Calibri" w:hAnsi="Calibri" w:cs="Calibri"/>
                <w:b/>
                <w:bCs/>
                <w:color w:val="000000"/>
                <w:lang w:eastAsia="es-GT"/>
              </w:rPr>
            </w:pPr>
          </w:p>
        </w:tc>
      </w:tr>
      <w:tr w:rsidR="00A95019" w:rsidRPr="00877AC2" w:rsidTr="00FC10D3">
        <w:trPr>
          <w:trHeight w:val="408"/>
        </w:trPr>
        <w:tc>
          <w:tcPr>
            <w:tcW w:w="201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95019" w:rsidRPr="00877AC2" w:rsidRDefault="00A95019" w:rsidP="00A95019">
            <w:pPr>
              <w:rPr>
                <w:rFonts w:ascii="Calibri" w:hAnsi="Calibri" w:cs="Calibri"/>
                <w:b/>
                <w:bCs/>
                <w:color w:val="000000"/>
                <w:lang w:eastAsia="es-GT"/>
              </w:rPr>
            </w:pPr>
          </w:p>
        </w:tc>
        <w:tc>
          <w:tcPr>
            <w:tcW w:w="206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95019" w:rsidRPr="00877AC2" w:rsidRDefault="00A95019" w:rsidP="00A95019">
            <w:pPr>
              <w:rPr>
                <w:rFonts w:ascii="Calibri" w:hAnsi="Calibri" w:cs="Calibri"/>
                <w:b/>
                <w:bCs/>
                <w:lang w:eastAsia="es-GT"/>
              </w:rPr>
            </w:pPr>
          </w:p>
        </w:tc>
        <w:tc>
          <w:tcPr>
            <w:tcW w:w="45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51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5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46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6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ABm</w:t>
            </w:r>
            <w:r w:rsidRPr="00877AC2">
              <w:rPr>
                <w:rFonts w:ascii="Calibri" w:hAnsi="Calibri" w:cs="Calibri"/>
                <w:b/>
                <w:bCs/>
                <w:color w:val="000000"/>
                <w:vertAlign w:val="superscript"/>
                <w:lang w:eastAsia="es-GT"/>
              </w:rPr>
              <w:t>2</w:t>
            </w:r>
          </w:p>
        </w:tc>
        <w:tc>
          <w:tcPr>
            <w:tcW w:w="885" w:type="dxa"/>
            <w:vMerge/>
            <w:tcBorders>
              <w:left w:val="single" w:sz="4" w:space="0" w:color="auto"/>
              <w:bottom w:val="single" w:sz="4" w:space="0" w:color="auto"/>
              <w:right w:val="single" w:sz="4" w:space="0" w:color="auto"/>
            </w:tcBorders>
            <w:shd w:val="clear" w:color="auto" w:fill="E7E6E6" w:themeFill="background2"/>
          </w:tcPr>
          <w:p w:rsidR="00A95019" w:rsidRPr="00877AC2" w:rsidRDefault="00A95019" w:rsidP="00A95019">
            <w:pPr>
              <w:jc w:val="center"/>
              <w:rPr>
                <w:rFonts w:ascii="Calibri" w:hAnsi="Calibri" w:cs="Calibri"/>
                <w:b/>
                <w:bCs/>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tcPr>
          <w:p w:rsidR="00A95019" w:rsidRPr="00877AC2" w:rsidRDefault="00A95019" w:rsidP="00A95019">
            <w:pPr>
              <w:rPr>
                <w:rFonts w:ascii="Calibri" w:hAnsi="Calibri" w:cs="Calibri"/>
                <w:color w:val="000000"/>
                <w:lang w:eastAsia="es-GT"/>
              </w:rPr>
            </w:pPr>
          </w:p>
        </w:tc>
        <w:tc>
          <w:tcPr>
            <w:tcW w:w="2066" w:type="dxa"/>
            <w:tcBorders>
              <w:top w:val="single" w:sz="4" w:space="0" w:color="auto"/>
              <w:left w:val="nil"/>
              <w:bottom w:val="single" w:sz="4" w:space="0" w:color="auto"/>
              <w:right w:val="single" w:sz="4" w:space="0" w:color="auto"/>
            </w:tcBorders>
            <w:shd w:val="clear" w:color="auto" w:fill="auto"/>
            <w:vAlign w:val="center"/>
          </w:tcPr>
          <w:p w:rsidR="00A95019" w:rsidRPr="00877AC2" w:rsidRDefault="00A95019" w:rsidP="00A95019">
            <w:pPr>
              <w:jc w:val="center"/>
              <w:rPr>
                <w:rFonts w:ascii="Calibri" w:hAnsi="Calibri" w:cs="Calibri"/>
                <w:color w:val="000000"/>
                <w:lang w:eastAsia="es-GT"/>
              </w:rPr>
            </w:pPr>
          </w:p>
        </w:tc>
        <w:tc>
          <w:tcPr>
            <w:tcW w:w="459"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0"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51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2"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51"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464"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647" w:type="dxa"/>
            <w:tcBorders>
              <w:top w:val="nil"/>
              <w:left w:val="nil"/>
              <w:bottom w:val="single" w:sz="4" w:space="0" w:color="auto"/>
              <w:right w:val="single" w:sz="4" w:space="0" w:color="auto"/>
            </w:tcBorders>
            <w:shd w:val="clear" w:color="auto" w:fill="auto"/>
            <w:vAlign w:val="center"/>
          </w:tcPr>
          <w:p w:rsidR="00A95019" w:rsidRPr="00877AC2" w:rsidRDefault="00A95019" w:rsidP="00A95019">
            <w:pPr>
              <w:rPr>
                <w:rFonts w:ascii="Calibri" w:hAnsi="Calibri" w:cs="Calibri"/>
                <w:color w:val="000000"/>
                <w:lang w:eastAsia="es-GT"/>
              </w:rPr>
            </w:pP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r w:rsidR="00A95019" w:rsidRPr="00877AC2" w:rsidTr="00FC10D3">
        <w:trPr>
          <w:trHeight w:val="170"/>
        </w:trPr>
        <w:tc>
          <w:tcPr>
            <w:tcW w:w="4080"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95019" w:rsidRPr="00877AC2" w:rsidRDefault="00A95019" w:rsidP="00A95019">
            <w:pPr>
              <w:jc w:val="right"/>
              <w:rPr>
                <w:rFonts w:ascii="Calibri" w:hAnsi="Calibri" w:cs="Calibri"/>
                <w:b/>
                <w:bCs/>
                <w:color w:val="000000"/>
                <w:lang w:eastAsia="es-GT"/>
              </w:rPr>
            </w:pPr>
            <w:r w:rsidRPr="00877AC2">
              <w:rPr>
                <w:rFonts w:ascii="Calibri" w:hAnsi="Calibri" w:cs="Calibri"/>
                <w:color w:val="000000" w:themeColor="text1"/>
                <w:lang w:eastAsia="es-GT"/>
              </w:rPr>
              <w:t> </w:t>
            </w:r>
            <w:r w:rsidRPr="00877AC2">
              <w:rPr>
                <w:rFonts w:ascii="Calibri" w:hAnsi="Calibri" w:cs="Calibri"/>
                <w:b/>
                <w:bCs/>
                <w:color w:val="000000" w:themeColor="text1"/>
                <w:lang w:eastAsia="es-GT"/>
              </w:rPr>
              <w:t>TOTALES</w:t>
            </w:r>
            <w:r w:rsidRPr="00877AC2">
              <w:rPr>
                <w:rFonts w:ascii="Calibri" w:hAnsi="Calibri" w:cs="Calibri"/>
                <w:b/>
                <w:bCs/>
                <w:color w:val="000000"/>
                <w:lang w:eastAsia="es-GT"/>
              </w:rPr>
              <w:t> </w:t>
            </w:r>
          </w:p>
        </w:tc>
        <w:tc>
          <w:tcPr>
            <w:tcW w:w="459"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0"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51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2"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51"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464"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647" w:type="dxa"/>
            <w:tcBorders>
              <w:top w:val="nil"/>
              <w:left w:val="nil"/>
              <w:bottom w:val="single" w:sz="4" w:space="0" w:color="auto"/>
              <w:right w:val="single" w:sz="4" w:space="0" w:color="auto"/>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w:t>
            </w:r>
          </w:p>
        </w:tc>
        <w:tc>
          <w:tcPr>
            <w:tcW w:w="885" w:type="dxa"/>
            <w:tcBorders>
              <w:top w:val="nil"/>
              <w:left w:val="nil"/>
              <w:bottom w:val="single" w:sz="4" w:space="0" w:color="auto"/>
              <w:right w:val="single" w:sz="4" w:space="0" w:color="auto"/>
            </w:tcBorders>
          </w:tcPr>
          <w:p w:rsidR="00A95019" w:rsidRPr="00877AC2" w:rsidRDefault="00A95019" w:rsidP="00A95019">
            <w:pPr>
              <w:rPr>
                <w:rFonts w:ascii="Calibri" w:hAnsi="Calibri" w:cs="Calibri"/>
                <w:color w:val="000000"/>
                <w:lang w:eastAsia="es-GT"/>
              </w:rPr>
            </w:pPr>
          </w:p>
        </w:tc>
      </w:tr>
    </w:tbl>
    <w:p w:rsidR="00A95019" w:rsidRPr="00877AC2" w:rsidRDefault="00A95019" w:rsidP="00A95019">
      <w:pPr>
        <w:rPr>
          <w:rFonts w:asciiTheme="minorHAnsi" w:hAnsiTheme="minorHAnsi" w:cstheme="minorHAnsi"/>
          <w:lang w:val="es-ES"/>
        </w:rPr>
      </w:pPr>
    </w:p>
    <w:tbl>
      <w:tblPr>
        <w:tblpPr w:leftFromText="141" w:rightFromText="141" w:vertAnchor="text" w:horzAnchor="margin" w:tblpXSpec="center" w:tblpY="19"/>
        <w:tblW w:w="14443" w:type="dxa"/>
        <w:tblCellMar>
          <w:left w:w="70" w:type="dxa"/>
          <w:right w:w="70" w:type="dxa"/>
        </w:tblCellMar>
        <w:tblLook w:val="04A0" w:firstRow="1" w:lastRow="0" w:firstColumn="1" w:lastColumn="0" w:noHBand="0" w:noVBand="1"/>
      </w:tblPr>
      <w:tblGrid>
        <w:gridCol w:w="14443"/>
      </w:tblGrid>
      <w:tr w:rsidR="00A95019" w:rsidRPr="00877AC2" w:rsidTr="00A95019">
        <w:trPr>
          <w:trHeight w:val="276"/>
        </w:trPr>
        <w:tc>
          <w:tcPr>
            <w:tcW w:w="14443" w:type="dxa"/>
            <w:shd w:val="clear" w:color="000000" w:fill="FFFFFF"/>
            <w:noWrap/>
            <w:vAlign w:val="center"/>
            <w:hideMark/>
          </w:tcPr>
          <w:p w:rsidR="00A95019" w:rsidRPr="00877AC2" w:rsidRDefault="00A95019" w:rsidP="00A95019">
            <w:pPr>
              <w:rPr>
                <w:rFonts w:ascii="Calibri" w:hAnsi="Calibri" w:cs="Calibri"/>
                <w:lang w:eastAsia="es-GT"/>
              </w:rPr>
            </w:pPr>
            <w:r w:rsidRPr="00877AC2">
              <w:rPr>
                <w:rFonts w:ascii="Calibri" w:hAnsi="Calibri" w:cs="Calibri"/>
                <w:lang w:eastAsia="es-GT"/>
              </w:rPr>
              <w:t>** La medición de DAP para Latizales: 5-</w:t>
            </w:r>
            <w:r w:rsidRPr="00877AC2">
              <w:rPr>
                <w:rFonts w:ascii="Calibri" w:hAnsi="Calibri" w:cs="Calibri"/>
                <w:color w:val="000000" w:themeColor="text1"/>
                <w:lang w:eastAsia="es-GT"/>
              </w:rPr>
              <w:t xml:space="preserve">&lt;10 </w:t>
            </w:r>
            <w:r w:rsidRPr="00877AC2">
              <w:rPr>
                <w:rFonts w:ascii="Calibri" w:hAnsi="Calibri" w:cs="Calibri"/>
                <w:lang w:eastAsia="es-GT"/>
              </w:rPr>
              <w:t>cm, debe realizarse únicamente para proyectos ubicados en bosque seco, para los demás tipos de ecosistemas solamente se realizará conteo.</w:t>
            </w:r>
          </w:p>
        </w:tc>
      </w:tr>
      <w:tr w:rsidR="00A95019" w:rsidRPr="00877AC2" w:rsidTr="00A95019">
        <w:trPr>
          <w:trHeight w:val="276"/>
        </w:trPr>
        <w:tc>
          <w:tcPr>
            <w:tcW w:w="14443" w:type="dxa"/>
            <w:shd w:val="clear" w:color="auto" w:fill="auto"/>
            <w:noWrap/>
            <w:vAlign w:val="center"/>
            <w:hideMark/>
          </w:tcPr>
          <w:p w:rsidR="00A95019" w:rsidRPr="00877AC2" w:rsidRDefault="00A95019" w:rsidP="00A95019">
            <w:pPr>
              <w:rPr>
                <w:rFonts w:ascii="Calibri" w:hAnsi="Calibri" w:cs="Calibri"/>
                <w:color w:val="000000" w:themeColor="text1"/>
                <w:lang w:eastAsia="es-GT"/>
              </w:rPr>
            </w:pPr>
            <w:r w:rsidRPr="00877AC2">
              <w:rPr>
                <w:rFonts w:ascii="Calibri" w:hAnsi="Calibri" w:cs="Calibri"/>
                <w:lang w:eastAsia="es-GT"/>
              </w:rPr>
              <w:t>*</w:t>
            </w:r>
            <w:r w:rsidRPr="00877AC2">
              <w:rPr>
                <w:rFonts w:ascii="Calibri" w:hAnsi="Calibri" w:cs="Calibri"/>
                <w:color w:val="000000"/>
                <w:lang w:eastAsia="es-GT"/>
              </w:rPr>
              <w:t>NOTA</w:t>
            </w:r>
            <w:r w:rsidRPr="00877AC2">
              <w:rPr>
                <w:rFonts w:ascii="Calibri" w:hAnsi="Calibri" w:cs="Calibri"/>
                <w:color w:val="000000" w:themeColor="text1"/>
                <w:lang w:eastAsia="es-GT"/>
              </w:rPr>
              <w:t xml:space="preserve">: Agregar más filas de ser necesario. </w:t>
            </w:r>
          </w:p>
          <w:p w:rsidR="00A95019" w:rsidRPr="00877AC2" w:rsidRDefault="00A95019" w:rsidP="00A95019">
            <w:pPr>
              <w:rPr>
                <w:rFonts w:ascii="Calibri" w:hAnsi="Calibri" w:cs="Calibri"/>
                <w:color w:val="000000"/>
                <w:lang w:eastAsia="es-GT"/>
              </w:rPr>
            </w:pPr>
            <w:r w:rsidRPr="00877AC2">
              <w:rPr>
                <w:rFonts w:ascii="Calibri" w:hAnsi="Calibri" w:cs="Calibri"/>
                <w:color w:val="000000" w:themeColor="text1"/>
                <w:lang w:eastAsia="es-GT"/>
              </w:rPr>
              <w:t>Nota: el cuadro anterior no aplica para proyectos de Conservación de Germoplasma.</w:t>
            </w:r>
          </w:p>
        </w:tc>
      </w:tr>
    </w:tbl>
    <w:p w:rsidR="00A95019" w:rsidRPr="00877AC2" w:rsidRDefault="00A95019" w:rsidP="00A95019">
      <w:pPr>
        <w:ind w:firstLine="567"/>
        <w:rPr>
          <w:rFonts w:asciiTheme="minorHAnsi" w:hAnsiTheme="minorHAnsi" w:cstheme="minorHAnsi"/>
          <w:lang w:val="es-ES"/>
        </w:rPr>
      </w:pPr>
    </w:p>
    <w:p w:rsidR="00A95019" w:rsidRPr="00877AC2" w:rsidRDefault="00A95019" w:rsidP="00A95019">
      <w:pPr>
        <w:rPr>
          <w:rFonts w:asciiTheme="minorHAnsi" w:hAnsiTheme="minorHAnsi" w:cstheme="minorHAnsi"/>
          <w:lang w:val="es-ES"/>
        </w:rPr>
        <w:sectPr w:rsidR="00A95019" w:rsidRPr="00877AC2" w:rsidSect="00A95019">
          <w:pgSz w:w="15842" w:h="12242" w:orient="landscape" w:code="1"/>
          <w:pgMar w:top="1134" w:right="1134" w:bottom="425" w:left="1134" w:header="284" w:footer="278" w:gutter="0"/>
          <w:cols w:space="708"/>
          <w:docGrid w:linePitch="360"/>
        </w:sectPr>
      </w:pPr>
    </w:p>
    <w:p w:rsidR="00A95019" w:rsidRPr="00877AC2" w:rsidRDefault="00A95019" w:rsidP="00A95019">
      <w:pP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lastRenderedPageBreak/>
        <w:t>e) Resumen de la caracterización de la totalidad del bosque a proteger (fustales y árboles)</w:t>
      </w:r>
    </w:p>
    <w:tbl>
      <w:tblPr>
        <w:tblStyle w:val="Tablaconcuadrcula"/>
        <w:tblW w:w="11004" w:type="dxa"/>
        <w:tblLook w:val="04A0" w:firstRow="1" w:lastRow="0" w:firstColumn="1" w:lastColumn="0" w:noHBand="0" w:noVBand="1"/>
      </w:tblPr>
      <w:tblGrid>
        <w:gridCol w:w="810"/>
        <w:gridCol w:w="1021"/>
        <w:gridCol w:w="1967"/>
        <w:gridCol w:w="2099"/>
        <w:gridCol w:w="1288"/>
        <w:gridCol w:w="1288"/>
        <w:gridCol w:w="1273"/>
        <w:gridCol w:w="1258"/>
      </w:tblGrid>
      <w:tr w:rsidR="00A95019" w:rsidRPr="00877AC2" w:rsidTr="00A95019">
        <w:trPr>
          <w:trHeight w:val="379"/>
        </w:trPr>
        <w:tc>
          <w:tcPr>
            <w:tcW w:w="810"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w:t>
            </w:r>
          </w:p>
        </w:tc>
        <w:tc>
          <w:tcPr>
            <w:tcW w:w="1021"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Área</w:t>
            </w:r>
          </w:p>
          <w:p w:rsidR="00A95019" w:rsidRPr="00877AC2" w:rsidRDefault="00A95019" w:rsidP="00A95019">
            <w:pPr>
              <w:jc w:val="center"/>
              <w:rPr>
                <w:rFonts w:asciiTheme="minorHAnsi" w:hAnsiTheme="minorHAnsi" w:cstheme="minorHAnsi"/>
                <w:color w:val="000000" w:themeColor="text1"/>
              </w:rPr>
            </w:pPr>
            <w:r w:rsidRPr="00877AC2">
              <w:rPr>
                <w:rFonts w:asciiTheme="minorHAnsi" w:hAnsiTheme="minorHAnsi" w:cstheme="minorHAnsi"/>
                <w:b/>
                <w:color w:val="000000" w:themeColor="text1"/>
                <w:lang w:val="es-ES"/>
              </w:rPr>
              <w:t>(ha)</w:t>
            </w:r>
          </w:p>
        </w:tc>
        <w:tc>
          <w:tcPr>
            <w:tcW w:w="1967"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Nombre común</w:t>
            </w:r>
          </w:p>
        </w:tc>
        <w:tc>
          <w:tcPr>
            <w:tcW w:w="2099"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color w:val="000000" w:themeColor="text1"/>
              </w:rPr>
            </w:pPr>
            <w:r w:rsidRPr="00877AC2">
              <w:rPr>
                <w:rFonts w:asciiTheme="minorHAnsi" w:hAnsiTheme="minorHAnsi" w:cstheme="minorHAnsi"/>
                <w:b/>
                <w:color w:val="000000" w:themeColor="text1"/>
                <w:lang w:val="es-ES"/>
              </w:rPr>
              <w:t>Nombre científico</w:t>
            </w:r>
          </w:p>
        </w:tc>
        <w:tc>
          <w:tcPr>
            <w:tcW w:w="1288"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DAP promedio</w:t>
            </w:r>
          </w:p>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(cm)</w:t>
            </w:r>
          </w:p>
        </w:tc>
        <w:tc>
          <w:tcPr>
            <w:tcW w:w="1288"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Altura promedio</w:t>
            </w:r>
          </w:p>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(m)</w:t>
            </w:r>
          </w:p>
        </w:tc>
        <w:tc>
          <w:tcPr>
            <w:tcW w:w="1273"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Árboles por hectárea</w:t>
            </w:r>
          </w:p>
        </w:tc>
        <w:tc>
          <w:tcPr>
            <w:tcW w:w="1258"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Área basal (m²/ha)</w:t>
            </w:r>
          </w:p>
        </w:tc>
      </w:tr>
      <w:tr w:rsidR="00A95019" w:rsidRPr="00877AC2" w:rsidTr="00A95019">
        <w:trPr>
          <w:trHeight w:val="290"/>
        </w:trPr>
        <w:tc>
          <w:tcPr>
            <w:tcW w:w="810" w:type="dxa"/>
            <w:vAlign w:val="center"/>
          </w:tcPr>
          <w:p w:rsidR="00A95019" w:rsidRPr="00877AC2" w:rsidRDefault="00A95019" w:rsidP="00A95019">
            <w:pPr>
              <w:jc w:val="center"/>
              <w:rPr>
                <w:rFonts w:asciiTheme="minorHAnsi" w:hAnsiTheme="minorHAnsi" w:cstheme="minorHAnsi"/>
                <w:color w:val="000000" w:themeColor="text1"/>
                <w:lang w:val="es-ES"/>
              </w:rPr>
            </w:pPr>
          </w:p>
        </w:tc>
        <w:tc>
          <w:tcPr>
            <w:tcW w:w="1021" w:type="dxa"/>
            <w:vMerge w:val="restart"/>
            <w:vAlign w:val="center"/>
          </w:tcPr>
          <w:p w:rsidR="00A95019" w:rsidRPr="00877AC2" w:rsidRDefault="00A95019" w:rsidP="00A95019">
            <w:pPr>
              <w:jc w:val="center"/>
              <w:rPr>
                <w:rFonts w:asciiTheme="minorHAnsi" w:hAnsiTheme="minorHAnsi" w:cstheme="minorHAnsi"/>
                <w:b/>
                <w:color w:val="000000" w:themeColor="text1"/>
              </w:rPr>
            </w:pPr>
          </w:p>
        </w:tc>
        <w:tc>
          <w:tcPr>
            <w:tcW w:w="1967" w:type="dxa"/>
          </w:tcPr>
          <w:p w:rsidR="00A95019" w:rsidRPr="00877AC2" w:rsidRDefault="00A95019" w:rsidP="00A95019">
            <w:pPr>
              <w:jc w:val="center"/>
              <w:rPr>
                <w:rFonts w:ascii="Calibri" w:hAnsi="Calibri" w:cs="Arial"/>
                <w:i/>
                <w:color w:val="000000" w:themeColor="text1"/>
                <w:lang w:val="es-ES"/>
              </w:rPr>
            </w:pPr>
          </w:p>
        </w:tc>
        <w:tc>
          <w:tcPr>
            <w:tcW w:w="2099" w:type="dxa"/>
            <w:vAlign w:val="center"/>
          </w:tcPr>
          <w:p w:rsidR="00A95019" w:rsidRPr="00877AC2" w:rsidRDefault="00A95019" w:rsidP="00A95019">
            <w:pPr>
              <w:jc w:val="center"/>
              <w:rPr>
                <w:rFonts w:ascii="Calibri" w:hAnsi="Calibri" w:cs="Arial"/>
                <w:i/>
                <w:color w:val="000000" w:themeColor="text1"/>
                <w:lang w:val="es-ES"/>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73" w:type="dxa"/>
            <w:vAlign w:val="center"/>
          </w:tcPr>
          <w:p w:rsidR="00A95019" w:rsidRPr="00877AC2" w:rsidRDefault="00A95019" w:rsidP="00A95019">
            <w:pPr>
              <w:jc w:val="center"/>
              <w:rPr>
                <w:rFonts w:ascii="Calibri" w:hAnsi="Calibri" w:cs="Arial"/>
                <w:color w:val="000000" w:themeColor="text1"/>
              </w:rPr>
            </w:pPr>
          </w:p>
        </w:tc>
        <w:tc>
          <w:tcPr>
            <w:tcW w:w="1258" w:type="dxa"/>
            <w:vAlign w:val="center"/>
          </w:tcPr>
          <w:p w:rsidR="00A95019" w:rsidRPr="00877AC2" w:rsidRDefault="00A95019" w:rsidP="00A95019">
            <w:pPr>
              <w:jc w:val="center"/>
              <w:rPr>
                <w:rFonts w:ascii="Calibri" w:hAnsi="Calibri" w:cs="Arial"/>
                <w:color w:val="000000" w:themeColor="text1"/>
              </w:rPr>
            </w:pPr>
          </w:p>
        </w:tc>
      </w:tr>
      <w:tr w:rsidR="00A95019" w:rsidRPr="00877AC2" w:rsidTr="00A95019">
        <w:trPr>
          <w:trHeight w:val="290"/>
        </w:trPr>
        <w:tc>
          <w:tcPr>
            <w:tcW w:w="810" w:type="dxa"/>
            <w:vAlign w:val="center"/>
          </w:tcPr>
          <w:p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rsidR="00A95019" w:rsidRPr="00877AC2" w:rsidRDefault="00A95019" w:rsidP="00A95019">
            <w:pPr>
              <w:jc w:val="center"/>
              <w:rPr>
                <w:rFonts w:asciiTheme="minorHAnsi" w:hAnsiTheme="minorHAnsi" w:cstheme="minorHAnsi"/>
                <w:color w:val="000000" w:themeColor="text1"/>
              </w:rPr>
            </w:pPr>
          </w:p>
        </w:tc>
        <w:tc>
          <w:tcPr>
            <w:tcW w:w="1967" w:type="dxa"/>
          </w:tcPr>
          <w:p w:rsidR="00A95019" w:rsidRPr="00877AC2" w:rsidRDefault="00A95019" w:rsidP="00A95019">
            <w:pPr>
              <w:jc w:val="center"/>
              <w:rPr>
                <w:rFonts w:ascii="Calibri" w:hAnsi="Calibri" w:cs="Arial"/>
                <w:i/>
                <w:color w:val="000000" w:themeColor="text1"/>
              </w:rPr>
            </w:pPr>
          </w:p>
        </w:tc>
        <w:tc>
          <w:tcPr>
            <w:tcW w:w="2099" w:type="dxa"/>
            <w:vAlign w:val="center"/>
          </w:tcPr>
          <w:p w:rsidR="00A95019" w:rsidRPr="00877AC2" w:rsidRDefault="00A95019" w:rsidP="00A95019">
            <w:pPr>
              <w:jc w:val="center"/>
              <w:rPr>
                <w:rFonts w:ascii="Calibri" w:hAnsi="Calibri" w:cs="Arial"/>
                <w:i/>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73" w:type="dxa"/>
            <w:vAlign w:val="center"/>
          </w:tcPr>
          <w:p w:rsidR="00A95019" w:rsidRPr="00877AC2" w:rsidRDefault="00A95019" w:rsidP="00A95019">
            <w:pPr>
              <w:jc w:val="center"/>
              <w:rPr>
                <w:rFonts w:ascii="Calibri" w:hAnsi="Calibri" w:cs="Arial"/>
                <w:color w:val="000000" w:themeColor="text1"/>
              </w:rPr>
            </w:pPr>
          </w:p>
        </w:tc>
        <w:tc>
          <w:tcPr>
            <w:tcW w:w="1258" w:type="dxa"/>
            <w:vAlign w:val="center"/>
          </w:tcPr>
          <w:p w:rsidR="00A95019" w:rsidRPr="00877AC2" w:rsidRDefault="00A95019" w:rsidP="00A95019">
            <w:pPr>
              <w:jc w:val="center"/>
              <w:rPr>
                <w:rFonts w:ascii="Calibri" w:hAnsi="Calibri" w:cs="Arial"/>
                <w:color w:val="000000" w:themeColor="text1"/>
              </w:rPr>
            </w:pPr>
          </w:p>
        </w:tc>
      </w:tr>
      <w:tr w:rsidR="00A95019" w:rsidRPr="00877AC2" w:rsidTr="00A95019">
        <w:trPr>
          <w:trHeight w:val="290"/>
        </w:trPr>
        <w:tc>
          <w:tcPr>
            <w:tcW w:w="810" w:type="dxa"/>
            <w:vAlign w:val="center"/>
          </w:tcPr>
          <w:p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rsidR="00A95019" w:rsidRPr="00877AC2" w:rsidRDefault="00A95019" w:rsidP="00A95019">
            <w:pPr>
              <w:jc w:val="center"/>
              <w:rPr>
                <w:rFonts w:asciiTheme="minorHAnsi" w:hAnsiTheme="minorHAnsi" w:cstheme="minorHAnsi"/>
                <w:color w:val="000000" w:themeColor="text1"/>
              </w:rPr>
            </w:pPr>
          </w:p>
        </w:tc>
        <w:tc>
          <w:tcPr>
            <w:tcW w:w="1967" w:type="dxa"/>
          </w:tcPr>
          <w:p w:rsidR="00A95019" w:rsidRPr="00877AC2" w:rsidRDefault="00A95019" w:rsidP="00A95019">
            <w:pPr>
              <w:jc w:val="center"/>
              <w:rPr>
                <w:rFonts w:ascii="Calibri" w:hAnsi="Calibri" w:cs="Arial"/>
                <w:i/>
                <w:color w:val="000000" w:themeColor="text1"/>
              </w:rPr>
            </w:pPr>
          </w:p>
        </w:tc>
        <w:tc>
          <w:tcPr>
            <w:tcW w:w="2099" w:type="dxa"/>
            <w:vAlign w:val="center"/>
          </w:tcPr>
          <w:p w:rsidR="00A95019" w:rsidRPr="00877AC2" w:rsidRDefault="00A95019" w:rsidP="00A95019">
            <w:pPr>
              <w:jc w:val="center"/>
              <w:rPr>
                <w:rFonts w:ascii="Calibri" w:hAnsi="Calibri" w:cs="Arial"/>
                <w:i/>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73" w:type="dxa"/>
            <w:vAlign w:val="center"/>
          </w:tcPr>
          <w:p w:rsidR="00A95019" w:rsidRPr="00877AC2" w:rsidRDefault="00A95019" w:rsidP="00A95019">
            <w:pPr>
              <w:jc w:val="center"/>
              <w:rPr>
                <w:rFonts w:ascii="Calibri" w:hAnsi="Calibri" w:cs="Arial"/>
                <w:color w:val="000000" w:themeColor="text1"/>
              </w:rPr>
            </w:pPr>
          </w:p>
        </w:tc>
        <w:tc>
          <w:tcPr>
            <w:tcW w:w="1258" w:type="dxa"/>
            <w:vAlign w:val="center"/>
          </w:tcPr>
          <w:p w:rsidR="00A95019" w:rsidRPr="00877AC2" w:rsidRDefault="00A95019" w:rsidP="00A95019">
            <w:pPr>
              <w:jc w:val="center"/>
              <w:rPr>
                <w:rFonts w:ascii="Calibri" w:hAnsi="Calibri" w:cs="Arial"/>
                <w:color w:val="000000" w:themeColor="text1"/>
              </w:rPr>
            </w:pPr>
          </w:p>
        </w:tc>
      </w:tr>
      <w:tr w:rsidR="00A95019" w:rsidRPr="00877AC2" w:rsidTr="00A95019">
        <w:trPr>
          <w:trHeight w:val="290"/>
        </w:trPr>
        <w:tc>
          <w:tcPr>
            <w:tcW w:w="810" w:type="dxa"/>
            <w:vAlign w:val="center"/>
          </w:tcPr>
          <w:p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rsidR="00A95019" w:rsidRPr="00877AC2" w:rsidRDefault="00A95019" w:rsidP="00A95019">
            <w:pPr>
              <w:jc w:val="center"/>
              <w:rPr>
                <w:rFonts w:asciiTheme="minorHAnsi" w:hAnsiTheme="minorHAnsi" w:cstheme="minorHAnsi"/>
                <w:color w:val="000000" w:themeColor="text1"/>
              </w:rPr>
            </w:pPr>
          </w:p>
        </w:tc>
        <w:tc>
          <w:tcPr>
            <w:tcW w:w="1967" w:type="dxa"/>
          </w:tcPr>
          <w:p w:rsidR="00A95019" w:rsidRPr="00877AC2" w:rsidRDefault="00A95019" w:rsidP="00A95019">
            <w:pPr>
              <w:jc w:val="center"/>
              <w:rPr>
                <w:rFonts w:ascii="Calibri" w:hAnsi="Calibri" w:cs="Arial"/>
                <w:i/>
                <w:color w:val="000000" w:themeColor="text1"/>
              </w:rPr>
            </w:pPr>
          </w:p>
        </w:tc>
        <w:tc>
          <w:tcPr>
            <w:tcW w:w="2099" w:type="dxa"/>
            <w:vAlign w:val="center"/>
          </w:tcPr>
          <w:p w:rsidR="00A95019" w:rsidRPr="00877AC2" w:rsidRDefault="00A95019" w:rsidP="00A95019">
            <w:pPr>
              <w:jc w:val="center"/>
              <w:rPr>
                <w:rFonts w:ascii="Calibri" w:hAnsi="Calibri" w:cs="Arial"/>
                <w:i/>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73" w:type="dxa"/>
            <w:vAlign w:val="center"/>
          </w:tcPr>
          <w:p w:rsidR="00A95019" w:rsidRPr="00877AC2" w:rsidRDefault="00A95019" w:rsidP="00A95019">
            <w:pPr>
              <w:jc w:val="center"/>
              <w:rPr>
                <w:rFonts w:ascii="Calibri" w:hAnsi="Calibri" w:cs="Arial"/>
                <w:color w:val="000000" w:themeColor="text1"/>
              </w:rPr>
            </w:pPr>
          </w:p>
        </w:tc>
        <w:tc>
          <w:tcPr>
            <w:tcW w:w="1258" w:type="dxa"/>
            <w:vAlign w:val="center"/>
          </w:tcPr>
          <w:p w:rsidR="00A95019" w:rsidRPr="00877AC2" w:rsidRDefault="00A95019" w:rsidP="00A95019">
            <w:pPr>
              <w:jc w:val="center"/>
              <w:rPr>
                <w:rFonts w:ascii="Calibri" w:hAnsi="Calibri" w:cs="Arial"/>
                <w:color w:val="000000" w:themeColor="text1"/>
              </w:rPr>
            </w:pPr>
          </w:p>
        </w:tc>
      </w:tr>
      <w:tr w:rsidR="00A95019" w:rsidRPr="00877AC2" w:rsidTr="00A95019">
        <w:trPr>
          <w:trHeight w:val="290"/>
        </w:trPr>
        <w:tc>
          <w:tcPr>
            <w:tcW w:w="810" w:type="dxa"/>
            <w:vAlign w:val="center"/>
          </w:tcPr>
          <w:p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rsidR="00A95019" w:rsidRPr="00877AC2" w:rsidRDefault="00A95019" w:rsidP="00A95019">
            <w:pPr>
              <w:jc w:val="center"/>
              <w:rPr>
                <w:rFonts w:asciiTheme="minorHAnsi" w:hAnsiTheme="minorHAnsi" w:cstheme="minorHAnsi"/>
                <w:color w:val="000000" w:themeColor="text1"/>
              </w:rPr>
            </w:pPr>
          </w:p>
        </w:tc>
        <w:tc>
          <w:tcPr>
            <w:tcW w:w="1967" w:type="dxa"/>
          </w:tcPr>
          <w:p w:rsidR="00A95019" w:rsidRPr="00877AC2" w:rsidRDefault="00A95019" w:rsidP="00A95019">
            <w:pPr>
              <w:jc w:val="center"/>
              <w:rPr>
                <w:rFonts w:ascii="Calibri" w:hAnsi="Calibri" w:cs="Arial"/>
                <w:i/>
                <w:color w:val="000000" w:themeColor="text1"/>
              </w:rPr>
            </w:pPr>
          </w:p>
        </w:tc>
        <w:tc>
          <w:tcPr>
            <w:tcW w:w="2099" w:type="dxa"/>
            <w:vAlign w:val="center"/>
          </w:tcPr>
          <w:p w:rsidR="00A95019" w:rsidRPr="00877AC2" w:rsidRDefault="00A95019" w:rsidP="00A95019">
            <w:pPr>
              <w:jc w:val="center"/>
              <w:rPr>
                <w:rFonts w:ascii="Calibri" w:hAnsi="Calibri" w:cs="Arial"/>
                <w:i/>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73" w:type="dxa"/>
            <w:vAlign w:val="center"/>
          </w:tcPr>
          <w:p w:rsidR="00A95019" w:rsidRPr="00877AC2" w:rsidRDefault="00A95019" w:rsidP="00A95019">
            <w:pPr>
              <w:jc w:val="center"/>
              <w:rPr>
                <w:rFonts w:ascii="Calibri" w:hAnsi="Calibri" w:cs="Arial"/>
                <w:color w:val="000000" w:themeColor="text1"/>
              </w:rPr>
            </w:pPr>
          </w:p>
        </w:tc>
        <w:tc>
          <w:tcPr>
            <w:tcW w:w="1258" w:type="dxa"/>
            <w:vAlign w:val="center"/>
          </w:tcPr>
          <w:p w:rsidR="00A95019" w:rsidRPr="00877AC2" w:rsidRDefault="00A95019" w:rsidP="00A95019">
            <w:pPr>
              <w:jc w:val="center"/>
              <w:rPr>
                <w:rFonts w:ascii="Calibri" w:hAnsi="Calibri" w:cs="Arial"/>
                <w:color w:val="000000" w:themeColor="text1"/>
              </w:rPr>
            </w:pPr>
          </w:p>
        </w:tc>
      </w:tr>
      <w:tr w:rsidR="00A95019" w:rsidRPr="00877AC2" w:rsidTr="00A95019">
        <w:trPr>
          <w:trHeight w:val="290"/>
        </w:trPr>
        <w:tc>
          <w:tcPr>
            <w:tcW w:w="810" w:type="dxa"/>
            <w:vAlign w:val="center"/>
          </w:tcPr>
          <w:p w:rsidR="00A95019" w:rsidRPr="00877AC2" w:rsidRDefault="00A95019" w:rsidP="00A95019">
            <w:pPr>
              <w:jc w:val="center"/>
              <w:rPr>
                <w:rFonts w:asciiTheme="minorHAnsi" w:hAnsiTheme="minorHAnsi" w:cstheme="minorHAnsi"/>
                <w:color w:val="000000" w:themeColor="text1"/>
                <w:lang w:val="es-ES"/>
              </w:rPr>
            </w:pPr>
          </w:p>
        </w:tc>
        <w:tc>
          <w:tcPr>
            <w:tcW w:w="1021" w:type="dxa"/>
            <w:vMerge/>
            <w:vAlign w:val="center"/>
          </w:tcPr>
          <w:p w:rsidR="00A95019" w:rsidRPr="00877AC2" w:rsidRDefault="00A95019" w:rsidP="00A95019">
            <w:pPr>
              <w:jc w:val="center"/>
              <w:rPr>
                <w:rFonts w:asciiTheme="minorHAnsi" w:hAnsiTheme="minorHAnsi" w:cstheme="minorHAnsi"/>
                <w:color w:val="000000" w:themeColor="text1"/>
              </w:rPr>
            </w:pPr>
          </w:p>
        </w:tc>
        <w:tc>
          <w:tcPr>
            <w:tcW w:w="1967" w:type="dxa"/>
          </w:tcPr>
          <w:p w:rsidR="00A95019" w:rsidRPr="00877AC2" w:rsidRDefault="00A95019" w:rsidP="00A95019">
            <w:pPr>
              <w:jc w:val="center"/>
              <w:rPr>
                <w:rFonts w:ascii="Calibri" w:hAnsi="Calibri" w:cs="Arial"/>
                <w:i/>
                <w:color w:val="000000" w:themeColor="text1"/>
              </w:rPr>
            </w:pPr>
          </w:p>
        </w:tc>
        <w:tc>
          <w:tcPr>
            <w:tcW w:w="2099" w:type="dxa"/>
            <w:vAlign w:val="center"/>
          </w:tcPr>
          <w:p w:rsidR="00A95019" w:rsidRPr="00877AC2" w:rsidRDefault="00A95019" w:rsidP="00A95019">
            <w:pPr>
              <w:jc w:val="center"/>
              <w:rPr>
                <w:rFonts w:ascii="Calibri" w:hAnsi="Calibri" w:cs="Arial"/>
                <w:i/>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88" w:type="dxa"/>
            <w:vAlign w:val="center"/>
          </w:tcPr>
          <w:p w:rsidR="00A95019" w:rsidRPr="00877AC2" w:rsidRDefault="00A95019" w:rsidP="00A95019">
            <w:pPr>
              <w:jc w:val="center"/>
              <w:rPr>
                <w:rFonts w:ascii="Calibri" w:hAnsi="Calibri" w:cs="Arial"/>
                <w:color w:val="000000" w:themeColor="text1"/>
              </w:rPr>
            </w:pPr>
          </w:p>
        </w:tc>
        <w:tc>
          <w:tcPr>
            <w:tcW w:w="1273" w:type="dxa"/>
            <w:vAlign w:val="center"/>
          </w:tcPr>
          <w:p w:rsidR="00A95019" w:rsidRPr="00877AC2" w:rsidRDefault="00A95019" w:rsidP="00A95019">
            <w:pPr>
              <w:jc w:val="center"/>
              <w:rPr>
                <w:rFonts w:ascii="Calibri" w:hAnsi="Calibri" w:cs="Arial"/>
                <w:color w:val="000000" w:themeColor="text1"/>
              </w:rPr>
            </w:pPr>
          </w:p>
        </w:tc>
        <w:tc>
          <w:tcPr>
            <w:tcW w:w="1258" w:type="dxa"/>
            <w:vAlign w:val="center"/>
          </w:tcPr>
          <w:p w:rsidR="00A95019" w:rsidRPr="00877AC2" w:rsidRDefault="00A95019" w:rsidP="00A95019">
            <w:pPr>
              <w:jc w:val="center"/>
              <w:rPr>
                <w:rFonts w:ascii="Calibri" w:hAnsi="Calibri" w:cs="Arial"/>
                <w:color w:val="000000" w:themeColor="text1"/>
              </w:rPr>
            </w:pPr>
          </w:p>
        </w:tc>
      </w:tr>
      <w:tr w:rsidR="00A95019" w:rsidRPr="00877AC2" w:rsidTr="00A95019">
        <w:trPr>
          <w:trHeight w:val="290"/>
        </w:trPr>
        <w:tc>
          <w:tcPr>
            <w:tcW w:w="5897" w:type="dxa"/>
            <w:gridSpan w:val="4"/>
            <w:shd w:val="clear" w:color="auto" w:fill="BFBFBF" w:themeFill="background1" w:themeFillShade="BF"/>
          </w:tcPr>
          <w:p w:rsidR="00A95019" w:rsidRPr="00877AC2" w:rsidRDefault="00A95019" w:rsidP="00A95019">
            <w:pPr>
              <w:jc w:val="right"/>
              <w:rPr>
                <w:rFonts w:asciiTheme="minorHAnsi" w:hAnsiTheme="minorHAnsi" w:cstheme="minorHAnsi"/>
                <w:b/>
                <w:color w:val="000000" w:themeColor="text1"/>
              </w:rPr>
            </w:pPr>
            <w:r w:rsidRPr="00877AC2">
              <w:rPr>
                <w:rFonts w:asciiTheme="minorHAnsi" w:hAnsiTheme="minorHAnsi" w:cstheme="minorHAnsi"/>
                <w:b/>
                <w:color w:val="000000" w:themeColor="text1"/>
              </w:rPr>
              <w:t>TOTALES</w:t>
            </w:r>
          </w:p>
        </w:tc>
        <w:tc>
          <w:tcPr>
            <w:tcW w:w="1288" w:type="dxa"/>
            <w:vAlign w:val="center"/>
          </w:tcPr>
          <w:p w:rsidR="00A95019" w:rsidRPr="00877AC2" w:rsidRDefault="00A95019" w:rsidP="00A95019">
            <w:pPr>
              <w:jc w:val="center"/>
              <w:rPr>
                <w:rFonts w:asciiTheme="minorHAnsi" w:hAnsiTheme="minorHAnsi" w:cstheme="minorHAnsi"/>
                <w:color w:val="000000" w:themeColor="text1"/>
              </w:rPr>
            </w:pPr>
          </w:p>
        </w:tc>
        <w:tc>
          <w:tcPr>
            <w:tcW w:w="1288" w:type="dxa"/>
            <w:vAlign w:val="center"/>
          </w:tcPr>
          <w:p w:rsidR="00A95019" w:rsidRPr="00877AC2" w:rsidRDefault="00A95019" w:rsidP="00A95019">
            <w:pPr>
              <w:jc w:val="center"/>
              <w:rPr>
                <w:rFonts w:asciiTheme="minorHAnsi" w:hAnsiTheme="minorHAnsi" w:cstheme="minorHAnsi"/>
                <w:color w:val="000000" w:themeColor="text1"/>
              </w:rPr>
            </w:pPr>
          </w:p>
        </w:tc>
        <w:tc>
          <w:tcPr>
            <w:tcW w:w="1273" w:type="dxa"/>
            <w:vAlign w:val="center"/>
          </w:tcPr>
          <w:p w:rsidR="00A95019" w:rsidRPr="00877AC2" w:rsidRDefault="00A95019" w:rsidP="00A95019">
            <w:pPr>
              <w:jc w:val="center"/>
              <w:rPr>
                <w:rFonts w:ascii="Calibri" w:hAnsi="Calibri" w:cs="Arial"/>
                <w:b/>
                <w:bCs/>
                <w:color w:val="000000" w:themeColor="text1"/>
                <w:lang w:val="es-ES"/>
              </w:rPr>
            </w:pPr>
          </w:p>
        </w:tc>
        <w:tc>
          <w:tcPr>
            <w:tcW w:w="1258" w:type="dxa"/>
            <w:vAlign w:val="center"/>
          </w:tcPr>
          <w:p w:rsidR="00A95019" w:rsidRPr="00877AC2" w:rsidRDefault="00A95019" w:rsidP="00A95019">
            <w:pPr>
              <w:jc w:val="center"/>
              <w:rPr>
                <w:rFonts w:ascii="Calibri" w:hAnsi="Calibri" w:cs="Arial"/>
                <w:b/>
                <w:bCs/>
                <w:color w:val="000000" w:themeColor="text1"/>
              </w:rPr>
            </w:pPr>
          </w:p>
        </w:tc>
      </w:tr>
    </w:tbl>
    <w:p w:rsidR="00A95019" w:rsidRPr="00877AC2" w:rsidRDefault="00A95019" w:rsidP="00A95019">
      <w:pPr>
        <w:rPr>
          <w:rFonts w:asciiTheme="minorHAnsi" w:hAnsiTheme="minorHAnsi" w:cstheme="minorHAnsi"/>
          <w:lang w:val="es-ES"/>
        </w:rPr>
      </w:pPr>
    </w:p>
    <w:p w:rsidR="00A95019" w:rsidRPr="00877AC2" w:rsidRDefault="00A95019" w:rsidP="00A95019">
      <w:pPr>
        <w:rPr>
          <w:rFonts w:ascii="Calibri" w:hAnsi="Calibri" w:cs="Calibri"/>
          <w:color w:val="000000" w:themeColor="text1"/>
          <w:lang w:eastAsia="es-GT"/>
        </w:rPr>
      </w:pPr>
      <w:r w:rsidRPr="00877AC2">
        <w:rPr>
          <w:rFonts w:ascii="Calibri" w:hAnsi="Calibri" w:cs="Calibri"/>
          <w:color w:val="000000" w:themeColor="text1"/>
          <w:lang w:eastAsia="es-GT"/>
        </w:rPr>
        <w:t>Nota: el cuadro anterior no aplica para proyectos de Conservación de Germoplasma</w:t>
      </w:r>
    </w:p>
    <w:p w:rsidR="00A95019" w:rsidRPr="00877AC2" w:rsidRDefault="00A95019" w:rsidP="00A95019">
      <w:pPr>
        <w:rPr>
          <w:rFonts w:asciiTheme="minorHAnsi" w:hAnsiTheme="minorHAnsi" w:cstheme="minorHAnsi"/>
          <w:lang w:val="es-ES"/>
        </w:rPr>
      </w:pPr>
    </w:p>
    <w:p w:rsidR="00A95019" w:rsidRPr="00877AC2" w:rsidRDefault="00A95019" w:rsidP="00A95019">
      <w:pP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f) Resumen de los resultados de las subpacelas de muestreo (conteo latizales 5 - &lt; 10 cm DAP)</w:t>
      </w:r>
    </w:p>
    <w:tbl>
      <w:tblPr>
        <w:tblStyle w:val="Tablaconcuadrcula"/>
        <w:tblW w:w="11023" w:type="dxa"/>
        <w:tblLook w:val="04A0" w:firstRow="1" w:lastRow="0" w:firstColumn="1" w:lastColumn="0" w:noHBand="0" w:noVBand="1"/>
      </w:tblPr>
      <w:tblGrid>
        <w:gridCol w:w="1238"/>
        <w:gridCol w:w="1422"/>
        <w:gridCol w:w="3118"/>
        <w:gridCol w:w="2694"/>
        <w:gridCol w:w="2551"/>
      </w:tblGrid>
      <w:tr w:rsidR="00A95019" w:rsidRPr="00877AC2" w:rsidTr="00A95019">
        <w:trPr>
          <w:trHeight w:val="478"/>
        </w:trPr>
        <w:tc>
          <w:tcPr>
            <w:tcW w:w="1238" w:type="dxa"/>
            <w:shd w:val="clear" w:color="auto" w:fill="BFBFBF" w:themeFill="background1" w:themeFillShade="BF"/>
            <w:vAlign w:val="center"/>
          </w:tcPr>
          <w:p w:rsidR="00A95019" w:rsidRPr="00877AC2" w:rsidRDefault="00A95019" w:rsidP="00A95019">
            <w:pPr>
              <w:ind w:hanging="2"/>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w:t>
            </w:r>
          </w:p>
        </w:tc>
        <w:tc>
          <w:tcPr>
            <w:tcW w:w="1422" w:type="dxa"/>
            <w:tcBorders>
              <w:right w:val="single" w:sz="4" w:space="0" w:color="auto"/>
            </w:tcBorders>
            <w:shd w:val="clear" w:color="auto" w:fill="BFBFBF" w:themeFill="background1" w:themeFillShade="BF"/>
            <w:vAlign w:val="center"/>
          </w:tcPr>
          <w:p w:rsidR="00A95019" w:rsidRPr="00877AC2" w:rsidRDefault="00A95019" w:rsidP="00A95019">
            <w:pPr>
              <w:ind w:hanging="2"/>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Área</w:t>
            </w:r>
          </w:p>
          <w:p w:rsidR="00A95019" w:rsidRPr="00877AC2" w:rsidRDefault="00A95019" w:rsidP="00A95019">
            <w:pPr>
              <w:ind w:hanging="2"/>
              <w:jc w:val="center"/>
              <w:rPr>
                <w:rFonts w:asciiTheme="minorHAnsi" w:hAnsiTheme="minorHAnsi" w:cstheme="minorHAnsi"/>
                <w:color w:val="000000" w:themeColor="text1"/>
              </w:rPr>
            </w:pPr>
            <w:r w:rsidRPr="00877AC2">
              <w:rPr>
                <w:rFonts w:asciiTheme="minorHAnsi" w:hAnsiTheme="minorHAnsi" w:cstheme="minorHAnsi"/>
                <w:b/>
                <w:color w:val="000000" w:themeColor="text1"/>
                <w:lang w:val="es-ES"/>
              </w:rPr>
              <w:t>(ha)</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95019" w:rsidRPr="00877AC2" w:rsidRDefault="00A95019" w:rsidP="00A95019">
            <w:pPr>
              <w:jc w:val="center"/>
              <w:rPr>
                <w:rFonts w:asciiTheme="minorHAnsi" w:hAnsiTheme="minorHAnsi" w:cstheme="minorHAnsi"/>
                <w:b/>
                <w:color w:val="000000" w:themeColor="text1"/>
              </w:rPr>
            </w:pPr>
          </w:p>
          <w:p w:rsidR="00A95019" w:rsidRPr="00877AC2" w:rsidRDefault="00A95019" w:rsidP="00A95019">
            <w:pPr>
              <w:jc w:val="center"/>
              <w:rPr>
                <w:rFonts w:asciiTheme="minorHAnsi" w:hAnsiTheme="minorHAnsi" w:cstheme="minorHAnsi"/>
                <w:b/>
                <w:color w:val="000000" w:themeColor="text1"/>
              </w:rPr>
            </w:pPr>
            <w:r w:rsidRPr="00877AC2">
              <w:rPr>
                <w:rFonts w:asciiTheme="minorHAnsi" w:hAnsiTheme="minorHAnsi" w:cstheme="minorHAnsi"/>
                <w:b/>
                <w:color w:val="000000" w:themeColor="text1"/>
              </w:rPr>
              <w:t>Nombre común</w:t>
            </w:r>
          </w:p>
          <w:p w:rsidR="00A95019" w:rsidRPr="00877AC2" w:rsidRDefault="00A95019" w:rsidP="00A95019">
            <w:pPr>
              <w:jc w:val="center"/>
              <w:rPr>
                <w:rFonts w:asciiTheme="minorHAnsi" w:hAnsiTheme="minorHAnsi" w:cstheme="minorHAnsi"/>
                <w:b/>
                <w:color w:val="000000" w:themeColor="text1"/>
              </w:rPr>
            </w:pP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5019" w:rsidRPr="00877AC2" w:rsidRDefault="00A95019" w:rsidP="00A95019">
            <w:pPr>
              <w:jc w:val="center"/>
              <w:rPr>
                <w:rFonts w:asciiTheme="minorHAnsi" w:hAnsiTheme="minorHAnsi" w:cstheme="minorHAnsi"/>
                <w:b/>
                <w:color w:val="000000" w:themeColor="text1"/>
              </w:rPr>
            </w:pPr>
          </w:p>
          <w:p w:rsidR="00A95019" w:rsidRPr="00877AC2" w:rsidRDefault="00A95019" w:rsidP="00A95019">
            <w:pPr>
              <w:jc w:val="center"/>
              <w:rPr>
                <w:rFonts w:asciiTheme="minorHAnsi" w:hAnsiTheme="minorHAnsi" w:cstheme="minorHAnsi"/>
                <w:b/>
                <w:color w:val="000000" w:themeColor="text1"/>
              </w:rPr>
            </w:pPr>
            <w:r w:rsidRPr="00877AC2">
              <w:rPr>
                <w:rFonts w:asciiTheme="minorHAnsi" w:hAnsiTheme="minorHAnsi" w:cstheme="minorHAnsi"/>
                <w:b/>
                <w:color w:val="000000" w:themeColor="text1"/>
              </w:rPr>
              <w:t>Nombre científico</w:t>
            </w:r>
          </w:p>
          <w:p w:rsidR="00A95019" w:rsidRPr="00877AC2" w:rsidRDefault="00A95019" w:rsidP="00A95019">
            <w:pPr>
              <w:jc w:val="center"/>
              <w:rPr>
                <w:rFonts w:asciiTheme="minorHAnsi" w:hAnsiTheme="minorHAnsi" w:cstheme="minorHAnsi"/>
                <w:b/>
                <w:color w:val="000000" w:themeColor="text1"/>
                <w:lang w:val="es-ES"/>
              </w:rPr>
            </w:pPr>
          </w:p>
        </w:tc>
        <w:tc>
          <w:tcPr>
            <w:tcW w:w="2551" w:type="dxa"/>
            <w:tcBorders>
              <w:left w:val="single" w:sz="4" w:space="0" w:color="auto"/>
            </w:tcBorders>
            <w:shd w:val="clear" w:color="auto" w:fill="BFBFBF" w:themeFill="background1" w:themeFillShade="BF"/>
            <w:vAlign w:val="center"/>
          </w:tcPr>
          <w:p w:rsidR="00A95019" w:rsidRPr="00877AC2" w:rsidRDefault="00A95019" w:rsidP="00A95019">
            <w:pPr>
              <w:ind w:hanging="2"/>
              <w:jc w:val="center"/>
              <w:rPr>
                <w:rFonts w:asciiTheme="minorHAnsi" w:hAnsiTheme="minorHAnsi" w:cstheme="minorHAnsi"/>
                <w:b/>
                <w:color w:val="000000" w:themeColor="text1"/>
                <w:lang w:val="es-ES"/>
              </w:rPr>
            </w:pPr>
            <w:r w:rsidRPr="00877AC2">
              <w:rPr>
                <w:rFonts w:asciiTheme="minorHAnsi" w:hAnsiTheme="minorHAnsi" w:cstheme="minorHAnsi"/>
                <w:b/>
                <w:color w:val="000000" w:themeColor="text1"/>
                <w:lang w:val="es-ES"/>
              </w:rPr>
              <w:t>No. de árboles por hectárea</w:t>
            </w:r>
          </w:p>
        </w:tc>
      </w:tr>
      <w:tr w:rsidR="00A95019" w:rsidRPr="00877AC2" w:rsidTr="00A95019">
        <w:trPr>
          <w:trHeight w:val="366"/>
        </w:trPr>
        <w:tc>
          <w:tcPr>
            <w:tcW w:w="1238" w:type="dxa"/>
            <w:vAlign w:val="center"/>
          </w:tcPr>
          <w:p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restart"/>
            <w:vAlign w:val="center"/>
          </w:tcPr>
          <w:p w:rsidR="00A95019" w:rsidRPr="00877AC2" w:rsidRDefault="00A95019" w:rsidP="00A95019">
            <w:pPr>
              <w:ind w:hanging="2"/>
              <w:jc w:val="center"/>
              <w:rPr>
                <w:rFonts w:asciiTheme="minorHAnsi" w:hAnsiTheme="minorHAnsi" w:cstheme="minorHAnsi"/>
                <w:bCs/>
                <w:color w:val="000000" w:themeColor="text1"/>
              </w:rPr>
            </w:pPr>
          </w:p>
        </w:tc>
        <w:tc>
          <w:tcPr>
            <w:tcW w:w="3118" w:type="dxa"/>
            <w:tcBorders>
              <w:top w:val="single" w:sz="4" w:space="0" w:color="auto"/>
            </w:tcBorders>
            <w:vAlign w:val="center"/>
          </w:tcPr>
          <w:p w:rsidR="00A95019" w:rsidRPr="00877AC2" w:rsidRDefault="00A95019" w:rsidP="00A95019">
            <w:pPr>
              <w:ind w:hanging="2"/>
              <w:jc w:val="center"/>
              <w:rPr>
                <w:rFonts w:ascii="Calibri" w:hAnsi="Calibri" w:cs="Arial"/>
                <w:i/>
                <w:color w:val="000000" w:themeColor="text1"/>
                <w:lang w:val="es-ES"/>
              </w:rPr>
            </w:pPr>
          </w:p>
        </w:tc>
        <w:tc>
          <w:tcPr>
            <w:tcW w:w="2694" w:type="dxa"/>
            <w:tcBorders>
              <w:top w:val="single" w:sz="4" w:space="0" w:color="auto"/>
            </w:tcBorders>
          </w:tcPr>
          <w:p w:rsidR="00A95019" w:rsidRPr="00877AC2" w:rsidRDefault="00A95019" w:rsidP="00A95019">
            <w:pPr>
              <w:ind w:hanging="2"/>
              <w:jc w:val="center"/>
              <w:rPr>
                <w:rFonts w:ascii="Calibri" w:hAnsi="Calibri" w:cs="Arial"/>
                <w:color w:val="000000" w:themeColor="text1"/>
              </w:rPr>
            </w:pPr>
          </w:p>
        </w:tc>
        <w:tc>
          <w:tcPr>
            <w:tcW w:w="2551" w:type="dxa"/>
            <w:vAlign w:val="center"/>
          </w:tcPr>
          <w:p w:rsidR="00A95019" w:rsidRPr="00877AC2" w:rsidRDefault="00A95019" w:rsidP="00A95019">
            <w:pPr>
              <w:ind w:hanging="2"/>
              <w:jc w:val="center"/>
              <w:rPr>
                <w:rFonts w:ascii="Calibri" w:hAnsi="Calibri" w:cs="Arial"/>
                <w:color w:val="000000" w:themeColor="text1"/>
              </w:rPr>
            </w:pPr>
          </w:p>
        </w:tc>
      </w:tr>
      <w:tr w:rsidR="00A95019" w:rsidRPr="00877AC2" w:rsidTr="00A95019">
        <w:trPr>
          <w:trHeight w:val="366"/>
        </w:trPr>
        <w:tc>
          <w:tcPr>
            <w:tcW w:w="1238" w:type="dxa"/>
            <w:vAlign w:val="center"/>
          </w:tcPr>
          <w:p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ign w:val="center"/>
          </w:tcPr>
          <w:p w:rsidR="00A95019" w:rsidRPr="00877AC2" w:rsidRDefault="00A95019" w:rsidP="00A95019">
            <w:pPr>
              <w:ind w:hanging="2"/>
              <w:jc w:val="center"/>
              <w:rPr>
                <w:rFonts w:asciiTheme="minorHAnsi" w:hAnsiTheme="minorHAnsi" w:cstheme="minorHAnsi"/>
                <w:color w:val="000000" w:themeColor="text1"/>
              </w:rPr>
            </w:pPr>
          </w:p>
        </w:tc>
        <w:tc>
          <w:tcPr>
            <w:tcW w:w="3118" w:type="dxa"/>
            <w:vAlign w:val="center"/>
          </w:tcPr>
          <w:p w:rsidR="00A95019" w:rsidRPr="00877AC2" w:rsidRDefault="00A95019" w:rsidP="00A95019">
            <w:pPr>
              <w:ind w:hanging="2"/>
              <w:jc w:val="center"/>
              <w:rPr>
                <w:rFonts w:ascii="Calibri" w:hAnsi="Calibri" w:cs="Arial"/>
                <w:i/>
                <w:color w:val="000000" w:themeColor="text1"/>
              </w:rPr>
            </w:pPr>
          </w:p>
        </w:tc>
        <w:tc>
          <w:tcPr>
            <w:tcW w:w="2694" w:type="dxa"/>
          </w:tcPr>
          <w:p w:rsidR="00A95019" w:rsidRPr="00877AC2" w:rsidRDefault="00A95019" w:rsidP="00A95019">
            <w:pPr>
              <w:ind w:hanging="2"/>
              <w:jc w:val="center"/>
              <w:rPr>
                <w:rFonts w:ascii="Calibri" w:hAnsi="Calibri" w:cs="Arial"/>
                <w:color w:val="000000" w:themeColor="text1"/>
              </w:rPr>
            </w:pPr>
          </w:p>
        </w:tc>
        <w:tc>
          <w:tcPr>
            <w:tcW w:w="2551" w:type="dxa"/>
            <w:vAlign w:val="center"/>
          </w:tcPr>
          <w:p w:rsidR="00A95019" w:rsidRPr="00877AC2" w:rsidRDefault="00A95019" w:rsidP="00A95019">
            <w:pPr>
              <w:ind w:hanging="2"/>
              <w:jc w:val="center"/>
              <w:rPr>
                <w:rFonts w:ascii="Calibri" w:hAnsi="Calibri" w:cs="Arial"/>
                <w:color w:val="000000" w:themeColor="text1"/>
              </w:rPr>
            </w:pPr>
          </w:p>
        </w:tc>
      </w:tr>
      <w:tr w:rsidR="00A95019" w:rsidRPr="00877AC2" w:rsidTr="00A95019">
        <w:trPr>
          <w:trHeight w:val="366"/>
        </w:trPr>
        <w:tc>
          <w:tcPr>
            <w:tcW w:w="1238" w:type="dxa"/>
            <w:vAlign w:val="center"/>
          </w:tcPr>
          <w:p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ign w:val="center"/>
          </w:tcPr>
          <w:p w:rsidR="00A95019" w:rsidRPr="00877AC2" w:rsidRDefault="00A95019" w:rsidP="00A95019">
            <w:pPr>
              <w:ind w:hanging="2"/>
              <w:jc w:val="center"/>
              <w:rPr>
                <w:rFonts w:asciiTheme="minorHAnsi" w:hAnsiTheme="minorHAnsi" w:cstheme="minorHAnsi"/>
                <w:color w:val="000000" w:themeColor="text1"/>
              </w:rPr>
            </w:pPr>
          </w:p>
        </w:tc>
        <w:tc>
          <w:tcPr>
            <w:tcW w:w="3118" w:type="dxa"/>
            <w:vAlign w:val="center"/>
          </w:tcPr>
          <w:p w:rsidR="00A95019" w:rsidRPr="00877AC2" w:rsidRDefault="00A95019" w:rsidP="00A95019">
            <w:pPr>
              <w:ind w:hanging="2"/>
              <w:jc w:val="center"/>
              <w:rPr>
                <w:rFonts w:ascii="Calibri" w:hAnsi="Calibri" w:cs="Arial"/>
                <w:i/>
                <w:color w:val="000000" w:themeColor="text1"/>
              </w:rPr>
            </w:pPr>
          </w:p>
        </w:tc>
        <w:tc>
          <w:tcPr>
            <w:tcW w:w="2694" w:type="dxa"/>
          </w:tcPr>
          <w:p w:rsidR="00A95019" w:rsidRPr="00877AC2" w:rsidRDefault="00A95019" w:rsidP="00A95019">
            <w:pPr>
              <w:ind w:hanging="2"/>
              <w:jc w:val="center"/>
              <w:rPr>
                <w:rFonts w:ascii="Calibri" w:hAnsi="Calibri" w:cs="Arial"/>
                <w:color w:val="000000" w:themeColor="text1"/>
              </w:rPr>
            </w:pPr>
          </w:p>
        </w:tc>
        <w:tc>
          <w:tcPr>
            <w:tcW w:w="2551" w:type="dxa"/>
            <w:vAlign w:val="center"/>
          </w:tcPr>
          <w:p w:rsidR="00A95019" w:rsidRPr="00877AC2" w:rsidRDefault="00A95019" w:rsidP="00A95019">
            <w:pPr>
              <w:ind w:hanging="2"/>
              <w:jc w:val="center"/>
              <w:rPr>
                <w:rFonts w:ascii="Calibri" w:hAnsi="Calibri" w:cs="Arial"/>
                <w:color w:val="000000" w:themeColor="text1"/>
              </w:rPr>
            </w:pPr>
          </w:p>
        </w:tc>
      </w:tr>
      <w:tr w:rsidR="00A95019" w:rsidRPr="00877AC2" w:rsidTr="00A95019">
        <w:trPr>
          <w:trHeight w:val="366"/>
        </w:trPr>
        <w:tc>
          <w:tcPr>
            <w:tcW w:w="1238" w:type="dxa"/>
            <w:vAlign w:val="center"/>
          </w:tcPr>
          <w:p w:rsidR="00A95019" w:rsidRPr="00877AC2" w:rsidRDefault="00A95019" w:rsidP="00A95019">
            <w:pPr>
              <w:ind w:hanging="2"/>
              <w:jc w:val="center"/>
              <w:rPr>
                <w:rFonts w:asciiTheme="minorHAnsi" w:hAnsiTheme="minorHAnsi" w:cstheme="minorHAnsi"/>
                <w:color w:val="000000" w:themeColor="text1"/>
                <w:lang w:val="es-ES"/>
              </w:rPr>
            </w:pPr>
          </w:p>
        </w:tc>
        <w:tc>
          <w:tcPr>
            <w:tcW w:w="1422" w:type="dxa"/>
            <w:vMerge/>
            <w:vAlign w:val="center"/>
          </w:tcPr>
          <w:p w:rsidR="00A95019" w:rsidRPr="00877AC2" w:rsidRDefault="00A95019" w:rsidP="00A95019">
            <w:pPr>
              <w:ind w:hanging="2"/>
              <w:jc w:val="center"/>
              <w:rPr>
                <w:rFonts w:asciiTheme="minorHAnsi" w:hAnsiTheme="minorHAnsi" w:cstheme="minorHAnsi"/>
                <w:color w:val="000000" w:themeColor="text1"/>
              </w:rPr>
            </w:pPr>
          </w:p>
        </w:tc>
        <w:tc>
          <w:tcPr>
            <w:tcW w:w="3118" w:type="dxa"/>
            <w:vAlign w:val="center"/>
          </w:tcPr>
          <w:p w:rsidR="00A95019" w:rsidRPr="00877AC2" w:rsidRDefault="00A95019" w:rsidP="00A95019">
            <w:pPr>
              <w:ind w:hanging="2"/>
              <w:jc w:val="center"/>
              <w:rPr>
                <w:rFonts w:ascii="Calibri" w:hAnsi="Calibri" w:cs="Arial"/>
                <w:i/>
                <w:color w:val="000000" w:themeColor="text1"/>
              </w:rPr>
            </w:pPr>
          </w:p>
        </w:tc>
        <w:tc>
          <w:tcPr>
            <w:tcW w:w="2694" w:type="dxa"/>
          </w:tcPr>
          <w:p w:rsidR="00A95019" w:rsidRPr="00877AC2" w:rsidRDefault="00A95019" w:rsidP="00A95019">
            <w:pPr>
              <w:ind w:hanging="2"/>
              <w:jc w:val="center"/>
              <w:rPr>
                <w:rFonts w:ascii="Calibri" w:hAnsi="Calibri" w:cs="Arial"/>
                <w:color w:val="000000" w:themeColor="text1"/>
              </w:rPr>
            </w:pPr>
          </w:p>
        </w:tc>
        <w:tc>
          <w:tcPr>
            <w:tcW w:w="2551" w:type="dxa"/>
            <w:vAlign w:val="center"/>
          </w:tcPr>
          <w:p w:rsidR="00A95019" w:rsidRPr="00877AC2" w:rsidRDefault="00A95019" w:rsidP="00A95019">
            <w:pPr>
              <w:ind w:hanging="2"/>
              <w:jc w:val="center"/>
              <w:rPr>
                <w:rFonts w:ascii="Calibri" w:hAnsi="Calibri" w:cs="Arial"/>
                <w:color w:val="000000" w:themeColor="text1"/>
              </w:rPr>
            </w:pPr>
          </w:p>
        </w:tc>
      </w:tr>
      <w:tr w:rsidR="00A95019" w:rsidRPr="00877AC2" w:rsidTr="00A95019">
        <w:trPr>
          <w:trHeight w:val="366"/>
        </w:trPr>
        <w:tc>
          <w:tcPr>
            <w:tcW w:w="5778" w:type="dxa"/>
            <w:gridSpan w:val="3"/>
            <w:shd w:val="clear" w:color="auto" w:fill="BFBFBF" w:themeFill="background1" w:themeFillShade="BF"/>
            <w:vAlign w:val="center"/>
          </w:tcPr>
          <w:p w:rsidR="00A95019" w:rsidRPr="00877AC2" w:rsidRDefault="00A95019" w:rsidP="00A95019">
            <w:pPr>
              <w:ind w:hanging="2"/>
              <w:jc w:val="right"/>
              <w:rPr>
                <w:rFonts w:asciiTheme="minorHAnsi" w:hAnsiTheme="minorHAnsi" w:cstheme="minorHAnsi"/>
                <w:b/>
                <w:color w:val="000000" w:themeColor="text1"/>
              </w:rPr>
            </w:pPr>
            <w:r w:rsidRPr="00877AC2">
              <w:rPr>
                <w:rFonts w:asciiTheme="minorHAnsi" w:hAnsiTheme="minorHAnsi" w:cstheme="minorHAnsi"/>
                <w:b/>
                <w:color w:val="000000" w:themeColor="text1"/>
              </w:rPr>
              <w:t>TOTALES</w:t>
            </w:r>
          </w:p>
        </w:tc>
        <w:tc>
          <w:tcPr>
            <w:tcW w:w="2694" w:type="dxa"/>
          </w:tcPr>
          <w:p w:rsidR="00A95019" w:rsidRPr="00877AC2" w:rsidRDefault="00A95019" w:rsidP="00A95019">
            <w:pPr>
              <w:ind w:hanging="2"/>
              <w:jc w:val="center"/>
              <w:rPr>
                <w:rFonts w:ascii="Calibri" w:hAnsi="Calibri" w:cs="Arial"/>
                <w:b/>
                <w:bCs/>
                <w:color w:val="000000" w:themeColor="text1"/>
                <w:lang w:val="es-ES"/>
              </w:rPr>
            </w:pPr>
          </w:p>
        </w:tc>
        <w:tc>
          <w:tcPr>
            <w:tcW w:w="2551" w:type="dxa"/>
            <w:vAlign w:val="center"/>
          </w:tcPr>
          <w:p w:rsidR="00A95019" w:rsidRPr="00877AC2" w:rsidRDefault="00A95019" w:rsidP="00A95019">
            <w:pPr>
              <w:ind w:hanging="2"/>
              <w:jc w:val="center"/>
              <w:rPr>
                <w:rFonts w:ascii="Calibri" w:hAnsi="Calibri" w:cs="Arial"/>
                <w:b/>
                <w:bCs/>
                <w:color w:val="000000" w:themeColor="text1"/>
                <w:lang w:val="es-ES"/>
              </w:rPr>
            </w:pPr>
          </w:p>
        </w:tc>
      </w:tr>
    </w:tbl>
    <w:p w:rsidR="00A95019" w:rsidRPr="00877AC2" w:rsidRDefault="00A95019" w:rsidP="00A95019">
      <w:pPr>
        <w:rPr>
          <w:rFonts w:asciiTheme="minorHAnsi" w:hAnsiTheme="minorHAnsi" w:cstheme="minorHAnsi"/>
          <w:lang w:val="es-ES"/>
        </w:rPr>
      </w:pPr>
      <w:r w:rsidRPr="00877AC2">
        <w:rPr>
          <w:rFonts w:ascii="Calibri" w:hAnsi="Calibri" w:cs="Calibri"/>
          <w:color w:val="000000" w:themeColor="text1"/>
          <w:lang w:eastAsia="es-GT"/>
        </w:rPr>
        <w:t>Nota: el cuadro anterior no aplica para proyectos de Conservación de Germoplasma</w:t>
      </w:r>
    </w:p>
    <w:p w:rsidR="00A95019" w:rsidRPr="00877AC2" w:rsidRDefault="00A95019" w:rsidP="00A95019">
      <w:pPr>
        <w:ind w:firstLine="567"/>
        <w:rPr>
          <w:rFonts w:asciiTheme="minorHAnsi" w:hAnsiTheme="minorHAnsi" w:cstheme="minorHAnsi"/>
          <w:lang w:val="es-ES"/>
        </w:rPr>
      </w:pPr>
    </w:p>
    <w:p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 xml:space="preserve">g) Tiempo de ejecución: </w:t>
      </w:r>
    </w:p>
    <w:p w:rsidR="00A95019" w:rsidRPr="00877AC2" w:rsidRDefault="00A95019" w:rsidP="00A95019">
      <w:pPr>
        <w:widowControl w:val="0"/>
        <w:rPr>
          <w:rFonts w:asciiTheme="minorHAnsi" w:hAnsiTheme="minorHAnsi" w:cstheme="minorHAnsi"/>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rsidTr="00A95019">
        <w:trPr>
          <w:trHeight w:val="283"/>
          <w:tblHeader/>
          <w:jc w:val="center"/>
        </w:trPr>
        <w:tc>
          <w:tcPr>
            <w:tcW w:w="3271"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ACTIVIDADES POR AÑO</w:t>
            </w:r>
          </w:p>
        </w:tc>
        <w:tc>
          <w:tcPr>
            <w:tcW w:w="6120" w:type="dxa"/>
            <w:gridSpan w:val="12"/>
            <w:tcBorders>
              <w:top w:val="single" w:sz="4" w:space="0" w:color="auto"/>
              <w:left w:val="nil"/>
              <w:bottom w:val="single" w:sz="4" w:space="0" w:color="auto"/>
              <w:right w:val="single" w:sz="4" w:space="0" w:color="auto"/>
            </w:tcBorders>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rsidTr="00A95019">
        <w:trPr>
          <w:trHeight w:val="283"/>
          <w:tblHeader/>
          <w:jc w:val="center"/>
        </w:trPr>
        <w:tc>
          <w:tcPr>
            <w:tcW w:w="327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Ene</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Feb</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Mar</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Abr</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May</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Jun</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Jul</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Agos</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Sep</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Oct</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Nov</w:t>
            </w:r>
          </w:p>
        </w:tc>
        <w:tc>
          <w:tcPr>
            <w:tcW w:w="510" w:type="dxa"/>
            <w:tcBorders>
              <w:top w:val="nil"/>
              <w:left w:val="nil"/>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Dic</w:t>
            </w:r>
          </w:p>
        </w:tc>
      </w:tr>
      <w:tr w:rsidR="00A95019" w:rsidRPr="00877AC2" w:rsidTr="00A95019">
        <w:trPr>
          <w:trHeight w:val="501"/>
          <w:jc w:val="center"/>
        </w:trPr>
        <w:tc>
          <w:tcPr>
            <w:tcW w:w="3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AÑO UNO:</w:t>
            </w: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r>
      <w:tr w:rsidR="00A95019" w:rsidRPr="00877AC2"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391"/>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437"/>
          <w:jc w:val="center"/>
        </w:trPr>
        <w:tc>
          <w:tcPr>
            <w:tcW w:w="3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b/>
                <w:lang w:val="es-ES"/>
              </w:rPr>
              <w:t xml:space="preserve">AÑO DOS: </w:t>
            </w: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r>
      <w:tr w:rsidR="00A95019" w:rsidRPr="00877AC2" w:rsidTr="00A95019">
        <w:trPr>
          <w:trHeight w:val="56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13"/>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b/>
                <w:lang w:val="es-ES"/>
              </w:rPr>
              <w:t>AÑO N:</w:t>
            </w: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rPr>
                <w:rFonts w:asciiTheme="minorHAnsi" w:hAnsiTheme="minorHAnsi" w:cstheme="minorHAnsi"/>
                <w:b/>
                <w:lang w:val="es-ES"/>
              </w:rPr>
            </w:pPr>
          </w:p>
          <w:p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571"/>
          <w:jc w:val="center"/>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rPr>
                <w:rFonts w:asciiTheme="minorHAnsi" w:hAnsiTheme="minorHAnsi" w:cstheme="minorHAnsi"/>
                <w:b/>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single" w:sz="4" w:space="0" w:color="auto"/>
              <w:left w:val="nil"/>
              <w:bottom w:val="single" w:sz="4" w:space="0" w:color="auto"/>
              <w:right w:val="single" w:sz="4" w:space="0" w:color="auto"/>
            </w:tcBorders>
            <w:noWrap/>
            <w:vAlign w:val="center"/>
          </w:tcPr>
          <w:p w:rsidR="00A95019" w:rsidRPr="00877AC2" w:rsidRDefault="00A95019" w:rsidP="00A95019">
            <w:pPr>
              <w:jc w:val="center"/>
              <w:rPr>
                <w:rFonts w:asciiTheme="minorHAnsi" w:hAnsiTheme="minorHAnsi" w:cstheme="minorHAnsi"/>
                <w:lang w:val="es-ES"/>
              </w:rPr>
            </w:pPr>
          </w:p>
        </w:tc>
      </w:tr>
    </w:tbl>
    <w:p w:rsidR="00A95019" w:rsidRPr="00877AC2" w:rsidRDefault="00A95019" w:rsidP="00A95019">
      <w:pPr>
        <w:rPr>
          <w:rFonts w:asciiTheme="minorHAnsi" w:hAnsiTheme="minorHAnsi" w:cstheme="minorHAnsi"/>
          <w:b/>
          <w:color w:val="538135" w:themeColor="accent6" w:themeShade="BF"/>
        </w:rPr>
      </w:pPr>
    </w:p>
    <w:p w:rsidR="00A95019" w:rsidRPr="00877AC2" w:rsidRDefault="00A95019" w:rsidP="00A95019">
      <w:pPr>
        <w:ind w:left="284"/>
        <w:rPr>
          <w:rFonts w:asciiTheme="minorHAnsi" w:hAnsiTheme="minorHAnsi" w:cstheme="minorHAnsi"/>
          <w:b/>
          <w:color w:val="538135" w:themeColor="accent6" w:themeShade="BF"/>
        </w:rPr>
      </w:pPr>
      <w:r w:rsidRPr="00877AC2">
        <w:rPr>
          <w:rFonts w:asciiTheme="minorHAnsi" w:hAnsiTheme="minorHAnsi" w:cstheme="minorHAnsi"/>
          <w:b/>
          <w:color w:val="538135" w:themeColor="accent6" w:themeShade="BF"/>
        </w:rPr>
        <w:t>SECCION II</w:t>
      </w:r>
    </w:p>
    <w:p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PROTECCION DE BOSQUES PARA FUENTES DE AGUA</w:t>
      </w:r>
    </w:p>
    <w:p w:rsidR="00A95019" w:rsidRPr="00877AC2" w:rsidRDefault="00A95019" w:rsidP="00A95019">
      <w:pPr>
        <w:ind w:left="284"/>
        <w:rPr>
          <w:rFonts w:asciiTheme="minorHAnsi" w:hAnsiTheme="minorHAnsi" w:cstheme="minorHAnsi"/>
          <w:b/>
          <w:color w:val="538135" w:themeColor="accent6" w:themeShade="BF"/>
        </w:rPr>
      </w:pPr>
    </w:p>
    <w:p w:rsidR="00A95019" w:rsidRPr="00877AC2" w:rsidRDefault="00A95019" w:rsidP="00FF3E1D">
      <w:pPr>
        <w:pStyle w:val="Prrafodelista"/>
        <w:numPr>
          <w:ilvl w:val="0"/>
          <w:numId w:val="8"/>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JUSTIFICACIÓN DE LA IMPORTANCIA DEL RECURSO A PROTEGER</w:t>
      </w:r>
    </w:p>
    <w:p w:rsidR="00A95019" w:rsidRPr="00877AC2" w:rsidRDefault="00A95019" w:rsidP="00A95019">
      <w:pPr>
        <w:ind w:left="1418"/>
        <w:rPr>
          <w:rFonts w:asciiTheme="minorHAnsi" w:hAnsiTheme="minorHAnsi" w:cstheme="minorHAnsi"/>
          <w:lang w:val="es-ES"/>
        </w:rPr>
      </w:pPr>
    </w:p>
    <w:p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 (especificar y detallar)</w:t>
      </w:r>
    </w:p>
    <w:p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Ubicación en bosque estratégico</w:t>
      </w:r>
    </w:p>
    <w:p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w:t>
      </w:r>
    </w:p>
    <w:p w:rsidR="00A95019" w:rsidRPr="00877AC2" w:rsidRDefault="00A95019" w:rsidP="00FF3E1D">
      <w:pPr>
        <w:pStyle w:val="Prrafodelista"/>
        <w:numPr>
          <w:ilvl w:val="0"/>
          <w:numId w:val="4"/>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Objetivos de la protección</w:t>
      </w:r>
    </w:p>
    <w:p w:rsidR="00A95019" w:rsidRPr="00877AC2" w:rsidRDefault="00A95019" w:rsidP="00A95019">
      <w:pPr>
        <w:rPr>
          <w:rFonts w:asciiTheme="minorHAnsi" w:hAnsiTheme="minorHAnsi" w:cstheme="minorHAnsi"/>
          <w:lang w:val="es-ES"/>
        </w:rPr>
      </w:pPr>
    </w:p>
    <w:p w:rsidR="00A95019" w:rsidRPr="00877AC2" w:rsidRDefault="00A95019" w:rsidP="00FF3E1D">
      <w:pPr>
        <w:pStyle w:val="Prrafodelista"/>
        <w:numPr>
          <w:ilvl w:val="0"/>
          <w:numId w:val="8"/>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 xml:space="preserve"> Especificación de las características de los recursos hídricos a proteger</w:t>
      </w:r>
    </w:p>
    <w:p w:rsidR="00A95019" w:rsidRPr="00877AC2" w:rsidRDefault="00A95019" w:rsidP="00A95019">
      <w:pPr>
        <w:rPr>
          <w:rFonts w:asciiTheme="minorHAnsi" w:hAnsiTheme="minorHAnsi" w:cstheme="minorHAnsi"/>
          <w:lang w:val="es-ES"/>
        </w:rPr>
      </w:pPr>
    </w:p>
    <w:tbl>
      <w:tblPr>
        <w:tblStyle w:val="Tablaconcuadrcula"/>
        <w:tblW w:w="9493" w:type="dxa"/>
        <w:jc w:val="center"/>
        <w:tblLook w:val="04A0" w:firstRow="1" w:lastRow="0" w:firstColumn="1" w:lastColumn="0" w:noHBand="0" w:noVBand="1"/>
      </w:tblPr>
      <w:tblGrid>
        <w:gridCol w:w="1587"/>
        <w:gridCol w:w="388"/>
        <w:gridCol w:w="374"/>
        <w:gridCol w:w="153"/>
        <w:gridCol w:w="510"/>
        <w:gridCol w:w="624"/>
        <w:gridCol w:w="518"/>
        <w:gridCol w:w="544"/>
        <w:gridCol w:w="1570"/>
        <w:gridCol w:w="763"/>
        <w:gridCol w:w="20"/>
        <w:gridCol w:w="716"/>
        <w:gridCol w:w="508"/>
        <w:gridCol w:w="624"/>
        <w:gridCol w:w="594"/>
      </w:tblGrid>
      <w:tr w:rsidR="00A95019" w:rsidRPr="00877AC2" w:rsidTr="00A95019">
        <w:trPr>
          <w:trHeight w:val="397"/>
          <w:jc w:val="center"/>
        </w:trPr>
        <w:tc>
          <w:tcPr>
            <w:tcW w:w="9493" w:type="dxa"/>
            <w:gridSpan w:val="15"/>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Tipo</w:t>
            </w:r>
          </w:p>
        </w:tc>
      </w:tr>
      <w:tr w:rsidR="00A95019" w:rsidRPr="00877AC2" w:rsidTr="00A95019">
        <w:trPr>
          <w:trHeight w:val="397"/>
          <w:jc w:val="center"/>
        </w:trPr>
        <w:tc>
          <w:tcPr>
            <w:tcW w:w="2349" w:type="dxa"/>
            <w:gridSpan w:val="3"/>
            <w:shd w:val="clear" w:color="auto" w:fill="BFBFBF" w:themeFill="background1" w:themeFillShade="BF"/>
            <w:vAlign w:val="center"/>
          </w:tcPr>
          <w:p w:rsidR="00A95019" w:rsidRPr="00877AC2" w:rsidRDefault="00A95019" w:rsidP="00A95019">
            <w:pPr>
              <w:pStyle w:val="Prrafodelista"/>
              <w:ind w:left="0" w:hanging="2"/>
              <w:rPr>
                <w:rFonts w:asciiTheme="minorHAnsi" w:hAnsiTheme="minorHAnsi" w:cstheme="minorHAnsi"/>
                <w:b/>
                <w:sz w:val="22"/>
                <w:lang w:val="es-ES"/>
              </w:rPr>
            </w:pPr>
            <w:r w:rsidRPr="00877AC2">
              <w:rPr>
                <w:rFonts w:asciiTheme="minorHAnsi" w:hAnsiTheme="minorHAnsi" w:cstheme="minorHAnsi"/>
                <w:b/>
                <w:sz w:val="22"/>
                <w:lang w:val="es-ES"/>
              </w:rPr>
              <w:t>1. Nacimiento</w:t>
            </w:r>
          </w:p>
        </w:tc>
        <w:tc>
          <w:tcPr>
            <w:tcW w:w="2349" w:type="dxa"/>
            <w:gridSpan w:val="5"/>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2. Arroyo/Río</w:t>
            </w:r>
          </w:p>
        </w:tc>
        <w:tc>
          <w:tcPr>
            <w:tcW w:w="2353" w:type="dxa"/>
            <w:gridSpan w:val="3"/>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3. Lago/Laguna</w:t>
            </w:r>
          </w:p>
        </w:tc>
        <w:tc>
          <w:tcPr>
            <w:tcW w:w="2442" w:type="dxa"/>
            <w:gridSpan w:val="4"/>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4. Recarga hídrica</w:t>
            </w:r>
          </w:p>
        </w:tc>
      </w:tr>
      <w:tr w:rsidR="00A95019" w:rsidRPr="00877AC2" w:rsidTr="00A95019">
        <w:trPr>
          <w:trHeight w:val="397"/>
          <w:jc w:val="center"/>
        </w:trPr>
        <w:tc>
          <w:tcPr>
            <w:tcW w:w="2349" w:type="dxa"/>
            <w:gridSpan w:val="3"/>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lastRenderedPageBreak/>
              <w:t xml:space="preserve">Nombre: </w:t>
            </w:r>
          </w:p>
        </w:tc>
        <w:tc>
          <w:tcPr>
            <w:tcW w:w="2349" w:type="dxa"/>
            <w:gridSpan w:val="5"/>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Nombre: </w:t>
            </w:r>
          </w:p>
        </w:tc>
        <w:tc>
          <w:tcPr>
            <w:tcW w:w="2353" w:type="dxa"/>
            <w:gridSpan w:val="3"/>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Nombre: </w:t>
            </w:r>
          </w:p>
        </w:tc>
        <w:tc>
          <w:tcPr>
            <w:tcW w:w="2442" w:type="dxa"/>
            <w:gridSpan w:val="4"/>
            <w:vMerge w:val="restart"/>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Categorías y porcentaje según área:</w:t>
            </w:r>
          </w:p>
          <w:p w:rsidR="00A95019" w:rsidRPr="00877AC2" w:rsidRDefault="00A95019" w:rsidP="00A95019">
            <w:pPr>
              <w:rPr>
                <w:rFonts w:asciiTheme="minorHAnsi" w:hAnsiTheme="minorHAnsi" w:cstheme="minorHAnsi"/>
                <w:lang w:val="es-ES"/>
              </w:rPr>
            </w:pPr>
          </w:p>
        </w:tc>
      </w:tr>
      <w:tr w:rsidR="00A95019" w:rsidRPr="00877AC2" w:rsidTr="00A95019">
        <w:trPr>
          <w:trHeight w:val="397"/>
          <w:jc w:val="center"/>
        </w:trPr>
        <w:tc>
          <w:tcPr>
            <w:tcW w:w="2349" w:type="dxa"/>
            <w:gridSpan w:val="3"/>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 de fuentes: </w:t>
            </w:r>
          </w:p>
        </w:tc>
        <w:tc>
          <w:tcPr>
            <w:tcW w:w="2349" w:type="dxa"/>
            <w:gridSpan w:val="5"/>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 de fuentes: </w:t>
            </w:r>
          </w:p>
        </w:tc>
        <w:tc>
          <w:tcPr>
            <w:tcW w:w="2353" w:type="dxa"/>
            <w:gridSpan w:val="3"/>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No. de fuentes: </w:t>
            </w:r>
          </w:p>
        </w:tc>
        <w:tc>
          <w:tcPr>
            <w:tcW w:w="2442" w:type="dxa"/>
            <w:gridSpan w:val="4"/>
            <w:vMerge/>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397"/>
          <w:jc w:val="center"/>
        </w:trPr>
        <w:tc>
          <w:tcPr>
            <w:tcW w:w="2349" w:type="dxa"/>
            <w:gridSpan w:val="3"/>
            <w:shd w:val="clear" w:color="auto" w:fill="BFBFBF" w:themeFill="background1" w:themeFillShade="BF"/>
            <w:vAlign w:val="center"/>
          </w:tcPr>
          <w:p w:rsidR="00A95019" w:rsidRPr="00877AC2" w:rsidRDefault="00A95019" w:rsidP="00A95019">
            <w:pPr>
              <w:jc w:val="center"/>
              <w:rPr>
                <w:rFonts w:asciiTheme="minorHAnsi" w:hAnsiTheme="minorHAnsi" w:cstheme="minorHAnsi"/>
                <w:lang w:val="es-ES"/>
              </w:rPr>
            </w:pPr>
          </w:p>
        </w:tc>
        <w:tc>
          <w:tcPr>
            <w:tcW w:w="2349" w:type="dxa"/>
            <w:gridSpan w:val="5"/>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 xml:space="preserve">Ancho (m): </w:t>
            </w:r>
          </w:p>
        </w:tc>
        <w:tc>
          <w:tcPr>
            <w:tcW w:w="2353" w:type="dxa"/>
            <w:gridSpan w:val="3"/>
            <w:vAlign w:val="center"/>
          </w:tcPr>
          <w:p w:rsidR="00A95019" w:rsidRPr="00877AC2" w:rsidRDefault="00A95019" w:rsidP="00A95019">
            <w:pPr>
              <w:rPr>
                <w:rFonts w:asciiTheme="minorHAnsi" w:hAnsiTheme="minorHAnsi" w:cstheme="minorHAnsi"/>
                <w:b/>
                <w:lang w:val="es-ES"/>
              </w:rPr>
            </w:pPr>
            <w:r w:rsidRPr="00877AC2">
              <w:rPr>
                <w:rFonts w:asciiTheme="minorHAnsi" w:hAnsiTheme="minorHAnsi" w:cstheme="minorHAnsi"/>
                <w:lang w:val="es-ES"/>
              </w:rPr>
              <w:t>Área (m</w:t>
            </w:r>
            <w:r w:rsidRPr="00877AC2">
              <w:rPr>
                <w:rFonts w:asciiTheme="minorHAnsi" w:hAnsiTheme="minorHAnsi" w:cstheme="minorHAnsi"/>
                <w:vertAlign w:val="superscript"/>
                <w:lang w:val="es-ES"/>
              </w:rPr>
              <w:t>2</w:t>
            </w:r>
            <w:r w:rsidRPr="00877AC2">
              <w:rPr>
                <w:rFonts w:asciiTheme="minorHAnsi" w:hAnsiTheme="minorHAnsi" w:cstheme="minorHAnsi"/>
                <w:lang w:val="es-ES"/>
              </w:rPr>
              <w:t xml:space="preserve"> o ha): </w:t>
            </w:r>
          </w:p>
        </w:tc>
        <w:tc>
          <w:tcPr>
            <w:tcW w:w="2442" w:type="dxa"/>
            <w:gridSpan w:val="4"/>
            <w:vMerge/>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397"/>
          <w:jc w:val="center"/>
        </w:trPr>
        <w:tc>
          <w:tcPr>
            <w:tcW w:w="1975" w:type="dxa"/>
            <w:gridSpan w:val="2"/>
            <w:shd w:val="clear" w:color="auto" w:fill="BFBFBF" w:themeFill="background1" w:themeFillShade="BF"/>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¿Son permanentes?</w:t>
            </w:r>
          </w:p>
        </w:tc>
        <w:tc>
          <w:tcPr>
            <w:tcW w:w="527" w:type="dxa"/>
            <w:gridSpan w:val="2"/>
            <w:tcBorders>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Si:</w:t>
            </w:r>
          </w:p>
        </w:tc>
        <w:tc>
          <w:tcPr>
            <w:tcW w:w="510" w:type="dxa"/>
            <w:tcBorders>
              <w:left w:val="nil"/>
            </w:tcBorders>
            <w:vAlign w:val="center"/>
          </w:tcPr>
          <w:p w:rsidR="00A95019" w:rsidRPr="00877AC2" w:rsidRDefault="00A95019" w:rsidP="00A95019">
            <w:pPr>
              <w:rPr>
                <w:rFonts w:asciiTheme="minorHAnsi" w:hAnsiTheme="minorHAnsi" w:cstheme="minorHAnsi"/>
                <w:b/>
                <w:lang w:val="es-ES"/>
              </w:rPr>
            </w:pPr>
          </w:p>
        </w:tc>
        <w:tc>
          <w:tcPr>
            <w:tcW w:w="624" w:type="dxa"/>
            <w:tcBorders>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No:</w:t>
            </w:r>
          </w:p>
        </w:tc>
        <w:tc>
          <w:tcPr>
            <w:tcW w:w="518" w:type="dxa"/>
            <w:tcBorders>
              <w:left w:val="nil"/>
            </w:tcBorders>
            <w:vAlign w:val="center"/>
          </w:tcPr>
          <w:p w:rsidR="00A95019" w:rsidRPr="00877AC2" w:rsidRDefault="00A95019" w:rsidP="00A95019">
            <w:pPr>
              <w:rPr>
                <w:rFonts w:asciiTheme="minorHAnsi" w:hAnsiTheme="minorHAnsi" w:cstheme="minorHAnsi"/>
                <w:b/>
                <w:lang w:val="es-ES"/>
              </w:rPr>
            </w:pPr>
          </w:p>
        </w:tc>
        <w:tc>
          <w:tcPr>
            <w:tcW w:w="2877" w:type="dxa"/>
            <w:gridSpan w:val="3"/>
            <w:shd w:val="clear" w:color="auto" w:fill="BFBFBF" w:themeFill="background1" w:themeFillShade="BF"/>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¿Existen corrientes asociadas?</w:t>
            </w:r>
          </w:p>
        </w:tc>
        <w:tc>
          <w:tcPr>
            <w:tcW w:w="736" w:type="dxa"/>
            <w:gridSpan w:val="2"/>
            <w:tcBorders>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Si:</w:t>
            </w:r>
          </w:p>
        </w:tc>
        <w:tc>
          <w:tcPr>
            <w:tcW w:w="508" w:type="dxa"/>
            <w:tcBorders>
              <w:left w:val="nil"/>
            </w:tcBorders>
            <w:vAlign w:val="center"/>
          </w:tcPr>
          <w:p w:rsidR="00A95019" w:rsidRPr="00877AC2" w:rsidRDefault="00A95019" w:rsidP="00A95019">
            <w:pPr>
              <w:rPr>
                <w:rFonts w:asciiTheme="minorHAnsi" w:hAnsiTheme="minorHAnsi" w:cstheme="minorHAnsi"/>
                <w:b/>
                <w:lang w:val="es-ES"/>
              </w:rPr>
            </w:pPr>
          </w:p>
        </w:tc>
        <w:tc>
          <w:tcPr>
            <w:tcW w:w="624" w:type="dxa"/>
            <w:tcBorders>
              <w:right w:val="nil"/>
            </w:tcBorders>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No:</w:t>
            </w:r>
          </w:p>
        </w:tc>
        <w:tc>
          <w:tcPr>
            <w:tcW w:w="594" w:type="dxa"/>
            <w:tcBorders>
              <w:left w:val="nil"/>
            </w:tcBorders>
            <w:vAlign w:val="center"/>
          </w:tcPr>
          <w:p w:rsidR="00A95019" w:rsidRPr="00877AC2" w:rsidRDefault="00A95019" w:rsidP="00A95019">
            <w:pPr>
              <w:rPr>
                <w:rFonts w:asciiTheme="minorHAnsi" w:hAnsiTheme="minorHAnsi" w:cstheme="minorHAnsi"/>
                <w:b/>
                <w:lang w:val="es-ES"/>
              </w:rPr>
            </w:pPr>
          </w:p>
        </w:tc>
      </w:tr>
      <w:tr w:rsidR="00A95019" w:rsidRPr="00877AC2" w:rsidTr="00A95019">
        <w:trPr>
          <w:trHeight w:val="397"/>
          <w:jc w:val="center"/>
        </w:trPr>
        <w:tc>
          <w:tcPr>
            <w:tcW w:w="1587" w:type="dxa"/>
            <w:shd w:val="clear" w:color="auto" w:fill="BFBFBF" w:themeFill="background1" w:themeFillShade="BF"/>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Cuenca:</w:t>
            </w:r>
          </w:p>
        </w:tc>
        <w:tc>
          <w:tcPr>
            <w:tcW w:w="2567" w:type="dxa"/>
            <w:gridSpan w:val="6"/>
            <w:vAlign w:val="center"/>
          </w:tcPr>
          <w:p w:rsidR="00A95019" w:rsidRPr="00877AC2" w:rsidRDefault="00A95019" w:rsidP="00A95019">
            <w:pPr>
              <w:rPr>
                <w:rFonts w:asciiTheme="minorHAnsi" w:hAnsiTheme="minorHAnsi" w:cstheme="minorHAnsi"/>
                <w:b/>
                <w:lang w:val="es-ES"/>
              </w:rPr>
            </w:pPr>
          </w:p>
        </w:tc>
        <w:tc>
          <w:tcPr>
            <w:tcW w:w="2114" w:type="dxa"/>
            <w:gridSpan w:val="2"/>
            <w:shd w:val="clear" w:color="auto" w:fill="BFBFBF" w:themeFill="background1" w:themeFillShade="BF"/>
            <w:vAlign w:val="center"/>
          </w:tcPr>
          <w:p w:rsidR="00A95019" w:rsidRPr="00877AC2" w:rsidRDefault="00A95019" w:rsidP="00A95019">
            <w:pPr>
              <w:jc w:val="right"/>
              <w:rPr>
                <w:rFonts w:asciiTheme="minorHAnsi" w:hAnsiTheme="minorHAnsi" w:cstheme="minorHAnsi"/>
                <w:lang w:val="es-ES"/>
              </w:rPr>
            </w:pPr>
            <w:r w:rsidRPr="00877AC2">
              <w:rPr>
                <w:rFonts w:asciiTheme="minorHAnsi" w:hAnsiTheme="minorHAnsi" w:cstheme="minorHAnsi"/>
                <w:lang w:val="es-ES"/>
              </w:rPr>
              <w:t>Subcuenca:</w:t>
            </w:r>
          </w:p>
        </w:tc>
        <w:tc>
          <w:tcPr>
            <w:tcW w:w="3225" w:type="dxa"/>
            <w:gridSpan w:val="6"/>
            <w:vAlign w:val="center"/>
          </w:tcPr>
          <w:p w:rsidR="00A95019" w:rsidRPr="00877AC2" w:rsidRDefault="00A95019" w:rsidP="00A95019">
            <w:pPr>
              <w:rPr>
                <w:rFonts w:asciiTheme="minorHAnsi" w:hAnsiTheme="minorHAnsi" w:cstheme="minorHAnsi"/>
                <w:b/>
                <w:lang w:val="es-ES"/>
              </w:rPr>
            </w:pPr>
          </w:p>
        </w:tc>
      </w:tr>
      <w:tr w:rsidR="00A95019" w:rsidRPr="00877AC2" w:rsidTr="00A95019">
        <w:trPr>
          <w:trHeight w:val="397"/>
          <w:jc w:val="center"/>
        </w:trPr>
        <w:tc>
          <w:tcPr>
            <w:tcW w:w="1587" w:type="dxa"/>
            <w:shd w:val="clear" w:color="auto" w:fill="BFBFBF" w:themeFill="background1" w:themeFillShade="BF"/>
            <w:vAlign w:val="center"/>
          </w:tcPr>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t>Pendiente (%):</w:t>
            </w:r>
          </w:p>
        </w:tc>
        <w:tc>
          <w:tcPr>
            <w:tcW w:w="7906" w:type="dxa"/>
            <w:gridSpan w:val="14"/>
            <w:vAlign w:val="center"/>
          </w:tcPr>
          <w:p w:rsidR="00A95019" w:rsidRPr="00877AC2" w:rsidRDefault="00A95019" w:rsidP="00A95019">
            <w:pPr>
              <w:rPr>
                <w:rFonts w:asciiTheme="minorHAnsi" w:hAnsiTheme="minorHAnsi" w:cstheme="minorHAnsi"/>
                <w:b/>
                <w:lang w:val="es-ES"/>
              </w:rPr>
            </w:pPr>
          </w:p>
        </w:tc>
      </w:tr>
    </w:tbl>
    <w:p w:rsidR="00A95019" w:rsidRPr="00877AC2" w:rsidRDefault="00A95019" w:rsidP="00A95019">
      <w:pPr>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1600"/>
        <w:gridCol w:w="2115"/>
        <w:gridCol w:w="5758"/>
      </w:tblGrid>
      <w:tr w:rsidR="00A95019" w:rsidRPr="00877AC2" w:rsidTr="00DE7EAC">
        <w:trPr>
          <w:trHeight w:val="464"/>
          <w:jc w:val="center"/>
        </w:trPr>
        <w:tc>
          <w:tcPr>
            <w:tcW w:w="9473" w:type="dxa"/>
            <w:gridSpan w:val="3"/>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Usos de las fuentes de agua</w:t>
            </w:r>
          </w:p>
        </w:tc>
      </w:tr>
      <w:tr w:rsidR="00A95019" w:rsidRPr="00877AC2" w:rsidTr="00A95019">
        <w:trPr>
          <w:trHeight w:val="544"/>
          <w:jc w:val="center"/>
        </w:trPr>
        <w:tc>
          <w:tcPr>
            <w:tcW w:w="1600" w:type="dxa"/>
            <w:vMerge w:val="restart"/>
            <w:shd w:val="clear" w:color="auto" w:fill="BFBFBF" w:themeFill="background1" w:themeFillShade="BF"/>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Uso</w:t>
            </w:r>
          </w:p>
        </w:tc>
        <w:tc>
          <w:tcPr>
            <w:tcW w:w="2115" w:type="dxa"/>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Riego</w:t>
            </w:r>
          </w:p>
        </w:tc>
        <w:tc>
          <w:tcPr>
            <w:tcW w:w="5758" w:type="dxa"/>
            <w:vMerge w:val="restart"/>
          </w:tcPr>
          <w:p w:rsidR="00A95019" w:rsidRPr="00877AC2" w:rsidRDefault="00A95019" w:rsidP="00A95019">
            <w:pPr>
              <w:spacing w:line="276" w:lineRule="auto"/>
              <w:ind w:left="170" w:right="221"/>
              <w:rPr>
                <w:rFonts w:asciiTheme="minorHAnsi" w:hAnsiTheme="minorHAnsi" w:cstheme="minorHAnsi"/>
                <w:lang w:val="es-ES"/>
              </w:rPr>
            </w:pPr>
            <w:r w:rsidRPr="00877AC2">
              <w:rPr>
                <w:rFonts w:asciiTheme="minorHAnsi" w:hAnsiTheme="minorHAnsi" w:cstheme="minorHAnsi"/>
                <w:lang w:val="es-ES"/>
              </w:rPr>
              <w:t>Describa:</w:t>
            </w:r>
          </w:p>
          <w:p w:rsidR="00A95019" w:rsidRPr="00877AC2" w:rsidRDefault="00A95019" w:rsidP="00A95019">
            <w:pPr>
              <w:spacing w:line="276" w:lineRule="auto"/>
              <w:ind w:left="170" w:right="221"/>
              <w:rPr>
                <w:rFonts w:asciiTheme="minorHAnsi" w:hAnsiTheme="minorHAnsi" w:cstheme="minorHAnsi"/>
                <w:lang w:val="es-ES"/>
              </w:rPr>
            </w:pPr>
          </w:p>
        </w:tc>
      </w:tr>
      <w:tr w:rsidR="00A95019" w:rsidRPr="00877AC2" w:rsidTr="00A95019">
        <w:trPr>
          <w:trHeight w:val="583"/>
          <w:jc w:val="center"/>
        </w:trPr>
        <w:tc>
          <w:tcPr>
            <w:tcW w:w="1600" w:type="dxa"/>
            <w:vMerge/>
            <w:shd w:val="clear" w:color="auto" w:fill="BFBFBF" w:themeFill="background1" w:themeFillShade="BF"/>
            <w:vAlign w:val="center"/>
          </w:tcPr>
          <w:p w:rsidR="00A95019" w:rsidRPr="00877AC2" w:rsidRDefault="00A95019" w:rsidP="00A95019">
            <w:pPr>
              <w:jc w:val="center"/>
              <w:rPr>
                <w:rFonts w:asciiTheme="minorHAnsi" w:hAnsiTheme="minorHAnsi" w:cstheme="minorHAnsi"/>
                <w:lang w:val="es-ES"/>
              </w:rPr>
            </w:pPr>
          </w:p>
        </w:tc>
        <w:tc>
          <w:tcPr>
            <w:tcW w:w="2115" w:type="dxa"/>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Consumo humano</w:t>
            </w:r>
          </w:p>
        </w:tc>
        <w:tc>
          <w:tcPr>
            <w:tcW w:w="5758" w:type="dxa"/>
            <w:vMerge/>
          </w:tcPr>
          <w:p w:rsidR="00A95019" w:rsidRPr="00877AC2" w:rsidRDefault="00A95019" w:rsidP="00A95019">
            <w:pPr>
              <w:rPr>
                <w:rFonts w:asciiTheme="minorHAnsi" w:hAnsiTheme="minorHAnsi" w:cstheme="minorHAnsi"/>
                <w:lang w:val="es-ES"/>
              </w:rPr>
            </w:pPr>
          </w:p>
        </w:tc>
      </w:tr>
      <w:tr w:rsidR="00A95019" w:rsidRPr="00877AC2" w:rsidTr="00A95019">
        <w:trPr>
          <w:trHeight w:val="548"/>
          <w:jc w:val="center"/>
        </w:trPr>
        <w:tc>
          <w:tcPr>
            <w:tcW w:w="1600" w:type="dxa"/>
            <w:vMerge/>
            <w:shd w:val="clear" w:color="auto" w:fill="BFBFBF" w:themeFill="background1" w:themeFillShade="BF"/>
            <w:vAlign w:val="center"/>
          </w:tcPr>
          <w:p w:rsidR="00A95019" w:rsidRPr="00877AC2" w:rsidRDefault="00A95019" w:rsidP="00A95019">
            <w:pPr>
              <w:jc w:val="center"/>
              <w:rPr>
                <w:rFonts w:asciiTheme="minorHAnsi" w:hAnsiTheme="minorHAnsi" w:cstheme="minorHAnsi"/>
                <w:lang w:val="es-ES"/>
              </w:rPr>
            </w:pPr>
          </w:p>
        </w:tc>
        <w:tc>
          <w:tcPr>
            <w:tcW w:w="2115" w:type="dxa"/>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Otros</w:t>
            </w:r>
          </w:p>
        </w:tc>
        <w:tc>
          <w:tcPr>
            <w:tcW w:w="5758" w:type="dxa"/>
            <w:vMerge/>
          </w:tcPr>
          <w:p w:rsidR="00A95019" w:rsidRPr="00877AC2" w:rsidRDefault="00A95019" w:rsidP="00A95019">
            <w:pPr>
              <w:rPr>
                <w:rFonts w:asciiTheme="minorHAnsi" w:hAnsiTheme="minorHAnsi" w:cstheme="minorHAnsi"/>
                <w:lang w:val="es-ES"/>
              </w:rPr>
            </w:pPr>
          </w:p>
        </w:tc>
      </w:tr>
    </w:tbl>
    <w:p w:rsidR="00A95019" w:rsidRPr="00877AC2" w:rsidRDefault="00A95019" w:rsidP="00A95019">
      <w:pPr>
        <w:rPr>
          <w:rFonts w:asciiTheme="minorHAnsi" w:hAnsiTheme="minorHAnsi" w:cstheme="minorHAnsi"/>
          <w:lang w:val="es-ES"/>
        </w:rPr>
      </w:pPr>
    </w:p>
    <w:tbl>
      <w:tblPr>
        <w:tblStyle w:val="Tablaconcuadrcula"/>
        <w:tblW w:w="0" w:type="auto"/>
        <w:jc w:val="center"/>
        <w:tblLook w:val="04A0" w:firstRow="1" w:lastRow="0" w:firstColumn="1" w:lastColumn="0" w:noHBand="0" w:noVBand="1"/>
      </w:tblPr>
      <w:tblGrid>
        <w:gridCol w:w="9422"/>
      </w:tblGrid>
      <w:tr w:rsidR="00A95019" w:rsidRPr="00877AC2" w:rsidTr="00A95019">
        <w:trPr>
          <w:trHeight w:val="454"/>
          <w:jc w:val="center"/>
        </w:trPr>
        <w:tc>
          <w:tcPr>
            <w:tcW w:w="9422" w:type="dxa"/>
            <w:shd w:val="clear" w:color="auto" w:fill="BFBFBF" w:themeFill="background1" w:themeFillShade="BF"/>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Beneficiarios del recurso hídrico</w:t>
            </w:r>
          </w:p>
        </w:tc>
      </w:tr>
      <w:tr w:rsidR="00A95019" w:rsidRPr="00877AC2" w:rsidTr="00A95019">
        <w:trPr>
          <w:trHeight w:val="1474"/>
          <w:jc w:val="center"/>
        </w:trPr>
        <w:tc>
          <w:tcPr>
            <w:tcW w:w="9422" w:type="dxa"/>
          </w:tcPr>
          <w:p w:rsidR="00A95019" w:rsidRPr="00877AC2" w:rsidRDefault="00A95019" w:rsidP="00A95019">
            <w:pPr>
              <w:rPr>
                <w:rFonts w:asciiTheme="minorHAnsi" w:hAnsiTheme="minorHAnsi" w:cstheme="minorHAnsi"/>
                <w:lang w:val="es-ES"/>
              </w:rPr>
            </w:pPr>
          </w:p>
          <w:p w:rsidR="00A95019" w:rsidRPr="00877AC2" w:rsidRDefault="00A95019" w:rsidP="00A95019">
            <w:pPr>
              <w:spacing w:line="276" w:lineRule="auto"/>
              <w:ind w:left="171" w:right="222"/>
              <w:rPr>
                <w:rFonts w:asciiTheme="minorHAnsi" w:hAnsiTheme="minorHAnsi" w:cstheme="minorHAnsi"/>
                <w:lang w:val="es-ES"/>
              </w:rPr>
            </w:pPr>
            <w:r w:rsidRPr="00877AC2">
              <w:rPr>
                <w:rFonts w:asciiTheme="minorHAnsi" w:hAnsiTheme="minorHAnsi" w:cstheme="minorHAnsi"/>
                <w:lang w:val="es-ES"/>
              </w:rPr>
              <w:t>Describa:</w:t>
            </w:r>
          </w:p>
          <w:p w:rsidR="00A95019" w:rsidRPr="00877AC2" w:rsidRDefault="00A95019" w:rsidP="00A95019">
            <w:pPr>
              <w:ind w:left="171" w:right="222"/>
              <w:rPr>
                <w:rFonts w:asciiTheme="minorHAnsi" w:hAnsiTheme="minorHAnsi" w:cstheme="minorHAnsi"/>
                <w:lang w:val="es-ES"/>
              </w:rPr>
            </w:pPr>
          </w:p>
        </w:tc>
      </w:tr>
    </w:tbl>
    <w:p w:rsidR="00A95019" w:rsidRPr="00877AC2" w:rsidRDefault="00A95019" w:rsidP="00A95019">
      <w:pPr>
        <w:rPr>
          <w:rFonts w:asciiTheme="minorHAnsi" w:hAnsiTheme="minorHAnsi" w:cstheme="minorHAnsi"/>
          <w:lang w:val="es-ES"/>
        </w:rPr>
      </w:pPr>
    </w:p>
    <w:p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CONSERVACION DE DIVERSIDAD BIOLOGICA</w:t>
      </w:r>
    </w:p>
    <w:p w:rsidR="00A95019" w:rsidRPr="00877AC2" w:rsidRDefault="00A95019" w:rsidP="00A95019">
      <w:pPr>
        <w:ind w:left="284"/>
        <w:rPr>
          <w:rFonts w:asciiTheme="minorHAnsi" w:hAnsiTheme="minorHAnsi" w:cstheme="minorHAnsi"/>
          <w:b/>
          <w:color w:val="538135" w:themeColor="accent6" w:themeShade="BF"/>
        </w:rPr>
      </w:pPr>
    </w:p>
    <w:p w:rsidR="00A95019" w:rsidRPr="00877AC2" w:rsidRDefault="00A95019" w:rsidP="00FF3E1D">
      <w:pPr>
        <w:pStyle w:val="Prrafodelista"/>
        <w:numPr>
          <w:ilvl w:val="0"/>
          <w:numId w:val="17"/>
        </w:numPr>
        <w:suppressAutoHyphens w:val="0"/>
        <w:spacing w:after="0" w:line="240" w:lineRule="auto"/>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JUSTIFICACIÓN DE LA IMPORTANCIA DEL RECURSO A PROTEGER</w:t>
      </w:r>
    </w:p>
    <w:p w:rsidR="00A95019" w:rsidRPr="00877AC2" w:rsidRDefault="00A95019" w:rsidP="00A95019">
      <w:pPr>
        <w:ind w:left="1418"/>
        <w:rPr>
          <w:rFonts w:asciiTheme="minorHAnsi" w:hAnsiTheme="minorHAnsi" w:cstheme="minorHAnsi"/>
          <w:lang w:val="es-ES"/>
        </w:rPr>
      </w:pPr>
    </w:p>
    <w:p w:rsidR="00A95019" w:rsidRPr="00877AC2" w:rsidRDefault="00A95019" w:rsidP="00FF3E1D">
      <w:pPr>
        <w:pStyle w:val="Prrafodelista"/>
        <w:numPr>
          <w:ilvl w:val="0"/>
          <w:numId w:val="11"/>
        </w:numPr>
        <w:suppressAutoHyphens w:val="0"/>
        <w:spacing w:after="0" w:line="240" w:lineRule="auto"/>
        <w:ind w:leftChars="0" w:firstLineChars="0" w:firstLine="273"/>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 (especificar y detallar)</w:t>
      </w:r>
    </w:p>
    <w:p w:rsidR="00A95019" w:rsidRPr="00877AC2" w:rsidRDefault="00A95019" w:rsidP="00FF3E1D">
      <w:pPr>
        <w:pStyle w:val="Prrafodelista"/>
        <w:numPr>
          <w:ilvl w:val="0"/>
          <w:numId w:val="11"/>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Ubicación del bosque estratégico</w:t>
      </w:r>
    </w:p>
    <w:p w:rsidR="00A95019" w:rsidRPr="00877AC2" w:rsidRDefault="00A95019" w:rsidP="00FF3E1D">
      <w:pPr>
        <w:pStyle w:val="Prrafodelista"/>
        <w:numPr>
          <w:ilvl w:val="0"/>
          <w:numId w:val="11"/>
        </w:numPr>
        <w:suppressAutoHyphens w:val="0"/>
        <w:spacing w:after="0" w:line="240" w:lineRule="auto"/>
        <w:ind w:leftChars="0" w:left="1418" w:firstLineChars="0" w:hanging="426"/>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w:t>
      </w:r>
    </w:p>
    <w:p w:rsidR="00A95019" w:rsidRPr="00DE7EAC" w:rsidRDefault="00A95019" w:rsidP="00FF3E1D">
      <w:pPr>
        <w:pStyle w:val="Prrafodelista"/>
        <w:numPr>
          <w:ilvl w:val="0"/>
          <w:numId w:val="11"/>
        </w:numPr>
        <w:suppressAutoHyphens w:val="0"/>
        <w:spacing w:after="0" w:line="240" w:lineRule="auto"/>
        <w:ind w:leftChars="0" w:left="1418" w:firstLineChars="0" w:hanging="426"/>
        <w:textDirection w:val="lrTb"/>
        <w:textAlignment w:val="auto"/>
        <w:outlineLvl w:val="9"/>
        <w:rPr>
          <w:rFonts w:asciiTheme="minorHAnsi" w:hAnsiTheme="minorHAnsi" w:cstheme="minorHAnsi"/>
          <w:lang w:val="es-ES"/>
        </w:rPr>
      </w:pPr>
      <w:r w:rsidRPr="00DE7EAC">
        <w:rPr>
          <w:rFonts w:asciiTheme="minorHAnsi" w:hAnsiTheme="minorHAnsi" w:cstheme="minorHAnsi"/>
          <w:sz w:val="22"/>
          <w:lang w:val="es-ES"/>
        </w:rPr>
        <w:t>Objetivos de la protección</w:t>
      </w:r>
    </w:p>
    <w:p w:rsidR="00A95019" w:rsidRPr="00877AC2" w:rsidRDefault="00A95019" w:rsidP="00A95019">
      <w:pPr>
        <w:rPr>
          <w:rFonts w:asciiTheme="minorHAnsi" w:hAnsiTheme="minorHAnsi" w:cstheme="minorHAnsi"/>
          <w:lang w:val="es-ES"/>
        </w:rPr>
      </w:pPr>
    </w:p>
    <w:p w:rsidR="00A95019" w:rsidRPr="00877AC2" w:rsidRDefault="00A95019" w:rsidP="00A95019">
      <w:pPr>
        <w:rPr>
          <w:rFonts w:asciiTheme="minorHAnsi" w:hAnsiTheme="minorHAnsi" w:cstheme="minorHAnsi"/>
          <w:lang w:val="es-ES"/>
        </w:rPr>
      </w:pPr>
    </w:p>
    <w:p w:rsidR="00A95019" w:rsidRPr="00877AC2" w:rsidRDefault="00A95019" w:rsidP="00A95019">
      <w:pPr>
        <w:rPr>
          <w:rFonts w:asciiTheme="minorHAnsi" w:hAnsiTheme="minorHAnsi" w:cstheme="minorHAnsi"/>
          <w:lang w:val="es-ES"/>
        </w:rPr>
        <w:sectPr w:rsidR="00A95019" w:rsidRPr="00877AC2" w:rsidSect="00A95019">
          <w:pgSz w:w="12242" w:h="15842" w:code="1"/>
          <w:pgMar w:top="1134" w:right="1134" w:bottom="1134" w:left="425" w:header="284" w:footer="278" w:gutter="0"/>
          <w:cols w:space="708"/>
          <w:docGrid w:linePitch="360"/>
        </w:sectPr>
      </w:pPr>
    </w:p>
    <w:p w:rsidR="00A95019" w:rsidRPr="00877AC2" w:rsidRDefault="00A95019" w:rsidP="00FF3E1D">
      <w:pPr>
        <w:pStyle w:val="Prrafodelista"/>
        <w:numPr>
          <w:ilvl w:val="0"/>
          <w:numId w:val="17"/>
        </w:numPr>
        <w:suppressAutoHyphens w:val="0"/>
        <w:spacing w:after="0" w:line="240" w:lineRule="auto"/>
        <w:ind w:leftChars="0" w:firstLineChars="0"/>
        <w:textDirection w:val="lrTb"/>
        <w:textAlignment w:val="auto"/>
        <w:outlineLvl w:val="9"/>
        <w:rPr>
          <w:rFonts w:asciiTheme="minorHAnsi" w:hAnsiTheme="minorHAnsi" w:cstheme="minorHAnsi"/>
          <w:b/>
          <w:sz w:val="22"/>
        </w:rPr>
      </w:pPr>
      <w:r w:rsidRPr="00877AC2">
        <w:rPr>
          <w:rFonts w:asciiTheme="minorHAnsi" w:hAnsiTheme="minorHAnsi" w:cstheme="minorHAnsi"/>
          <w:b/>
          <w:sz w:val="22"/>
        </w:rPr>
        <w:lastRenderedPageBreak/>
        <w:t>RESUMEN DE INVENTARIO FORESTAL</w:t>
      </w:r>
    </w:p>
    <w:p w:rsidR="00A95019" w:rsidRPr="00877AC2" w:rsidRDefault="00A95019" w:rsidP="00A95019">
      <w:pPr>
        <w:rPr>
          <w:rFonts w:asciiTheme="minorHAnsi" w:hAnsiTheme="minorHAnsi" w:cstheme="minorHAnsi"/>
          <w:lang w:val="es-ES"/>
        </w:rPr>
      </w:pPr>
    </w:p>
    <w:tbl>
      <w:tblPr>
        <w:tblpPr w:leftFromText="141" w:rightFromText="141" w:vertAnchor="text" w:horzAnchor="margin" w:tblpXSpec="center" w:tblpY="-66"/>
        <w:tblW w:w="14553" w:type="dxa"/>
        <w:tblCellMar>
          <w:left w:w="70" w:type="dxa"/>
          <w:right w:w="70" w:type="dxa"/>
        </w:tblCellMar>
        <w:tblLook w:val="04A0" w:firstRow="1" w:lastRow="0" w:firstColumn="1" w:lastColumn="0" w:noHBand="0" w:noVBand="1"/>
      </w:tblPr>
      <w:tblGrid>
        <w:gridCol w:w="2693"/>
        <w:gridCol w:w="3260"/>
        <w:gridCol w:w="850"/>
        <w:gridCol w:w="737"/>
        <w:gridCol w:w="3173"/>
        <w:gridCol w:w="3840"/>
      </w:tblGrid>
      <w:tr w:rsidR="00A95019" w:rsidRPr="00877AC2" w:rsidTr="00A95019">
        <w:trPr>
          <w:trHeight w:val="300"/>
        </w:trPr>
        <w:tc>
          <w:tcPr>
            <w:tcW w:w="145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xml:space="preserve">RESUMEN DEL INVENTARIOFORESTAL DEL  ÁREA A PROTEGER </w:t>
            </w:r>
          </w:p>
        </w:tc>
      </w:tr>
      <w:tr w:rsidR="00A95019" w:rsidRPr="00877AC2" w:rsidTr="00A95019">
        <w:trPr>
          <w:trHeight w:val="375"/>
        </w:trPr>
        <w:tc>
          <w:tcPr>
            <w:tcW w:w="2693"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xml:space="preserve">Nombre Común </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A95019" w:rsidRPr="00877AC2" w:rsidRDefault="00A95019" w:rsidP="00A95019">
            <w:pPr>
              <w:jc w:val="center"/>
              <w:rPr>
                <w:rFonts w:ascii="Calibri" w:hAnsi="Calibri" w:cs="Calibri"/>
                <w:b/>
                <w:bCs/>
                <w:lang w:eastAsia="es-GT"/>
              </w:rPr>
            </w:pPr>
            <w:r w:rsidRPr="00877AC2">
              <w:rPr>
                <w:rFonts w:ascii="Calibri" w:hAnsi="Calibri" w:cs="Calibri"/>
                <w:b/>
                <w:bCs/>
                <w:lang w:eastAsia="es-GT"/>
              </w:rPr>
              <w:t>Nombre Científico</w:t>
            </w:r>
          </w:p>
        </w:tc>
        <w:tc>
          <w:tcPr>
            <w:tcW w:w="158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Total</w:t>
            </w:r>
          </w:p>
        </w:tc>
        <w:tc>
          <w:tcPr>
            <w:tcW w:w="317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lang w:eastAsia="es-GT"/>
              </w:rPr>
            </w:pPr>
            <w:r w:rsidRPr="00877AC2">
              <w:rPr>
                <w:rFonts w:ascii="Calibri" w:hAnsi="Calibri" w:cs="Calibri"/>
                <w:b/>
                <w:bCs/>
                <w:lang w:eastAsia="es-GT"/>
              </w:rPr>
              <w:t>Densidad de árboles por  hectárea</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vertAlign w:val="superscript"/>
                <w:lang w:eastAsia="es-GT"/>
              </w:rPr>
            </w:pPr>
            <w:r w:rsidRPr="00877AC2">
              <w:rPr>
                <w:rFonts w:ascii="Calibri" w:hAnsi="Calibri" w:cs="Calibri"/>
                <w:b/>
                <w:bCs/>
                <w:color w:val="000000"/>
                <w:lang w:eastAsia="es-GT"/>
              </w:rPr>
              <w:t xml:space="preserve">En peligro de extinción, amenazada o vulnerable </w:t>
            </w:r>
            <w:r w:rsidRPr="00877AC2">
              <w:rPr>
                <w:rFonts w:ascii="Calibri" w:hAnsi="Calibri" w:cs="Calibri"/>
                <w:b/>
                <w:bCs/>
                <w:color w:val="000000"/>
                <w:vertAlign w:val="superscript"/>
                <w:lang w:eastAsia="es-GT"/>
              </w:rPr>
              <w:t>1</w:t>
            </w:r>
          </w:p>
        </w:tc>
      </w:tr>
      <w:tr w:rsidR="00A95019" w:rsidRPr="00877AC2" w:rsidTr="00A95019">
        <w:trPr>
          <w:trHeight w:val="315"/>
        </w:trPr>
        <w:tc>
          <w:tcPr>
            <w:tcW w:w="2693" w:type="dxa"/>
            <w:vMerge/>
            <w:tcBorders>
              <w:top w:val="single" w:sz="4" w:space="0" w:color="auto"/>
              <w:left w:val="single" w:sz="4" w:space="0" w:color="auto"/>
              <w:bottom w:val="single" w:sz="4" w:space="0" w:color="000000"/>
              <w:right w:val="single" w:sz="4" w:space="0" w:color="000000"/>
            </w:tcBorders>
            <w:shd w:val="clear" w:color="auto" w:fill="E7E6E6" w:themeFill="background2"/>
            <w:vAlign w:val="center"/>
            <w:hideMark/>
          </w:tcPr>
          <w:p w:rsidR="00A95019" w:rsidRPr="00877AC2" w:rsidRDefault="00A95019" w:rsidP="00A95019">
            <w:pPr>
              <w:rPr>
                <w:rFonts w:ascii="Calibri" w:hAnsi="Calibri" w:cs="Calibri"/>
                <w:b/>
                <w:bCs/>
                <w:color w:val="000000"/>
                <w:lang w:eastAsia="es-GT"/>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rsidR="00A95019" w:rsidRPr="00877AC2" w:rsidRDefault="00A95019" w:rsidP="00A95019">
            <w:pPr>
              <w:rPr>
                <w:rFonts w:ascii="Calibri" w:hAnsi="Calibri" w:cs="Calibri"/>
                <w:b/>
                <w:bCs/>
                <w:lang w:eastAsia="es-GT"/>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NA</w:t>
            </w:r>
          </w:p>
        </w:tc>
        <w:tc>
          <w:tcPr>
            <w:tcW w:w="73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w:t>
            </w:r>
          </w:p>
        </w:tc>
        <w:tc>
          <w:tcPr>
            <w:tcW w:w="3173" w:type="dxa"/>
            <w:vMerge/>
            <w:tcBorders>
              <w:top w:val="single" w:sz="4" w:space="0" w:color="auto"/>
              <w:left w:val="single" w:sz="4" w:space="0" w:color="auto"/>
              <w:bottom w:val="single" w:sz="4" w:space="0" w:color="000000"/>
              <w:right w:val="single" w:sz="4" w:space="0" w:color="auto"/>
            </w:tcBorders>
            <w:vAlign w:val="center"/>
            <w:hideMark/>
          </w:tcPr>
          <w:p w:rsidR="00A95019" w:rsidRPr="00877AC2" w:rsidRDefault="00A95019" w:rsidP="00A95019">
            <w:pPr>
              <w:rPr>
                <w:rFonts w:ascii="Calibri" w:hAnsi="Calibri" w:cs="Calibri"/>
                <w:b/>
                <w:bCs/>
                <w:lang w:eastAsia="es-GT"/>
              </w:rPr>
            </w:pPr>
          </w:p>
        </w:tc>
        <w:tc>
          <w:tcPr>
            <w:tcW w:w="38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rPr>
                <w:rFonts w:ascii="Calibri" w:hAnsi="Calibri" w:cs="Calibri"/>
                <w:b/>
                <w:bCs/>
                <w:color w:val="000000"/>
                <w:lang w:eastAsia="es-GT"/>
              </w:rPr>
            </w:pP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019" w:rsidRPr="00877AC2" w:rsidRDefault="00A95019" w:rsidP="00A95019">
            <w:pPr>
              <w:jc w:val="center"/>
              <w:rPr>
                <w:rFonts w:ascii="Calibri" w:hAnsi="Calibri" w:cs="Calibri"/>
                <w:color w:val="000000"/>
                <w:lang w:eastAsia="es-GT"/>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cs="Calibri"/>
                <w:b/>
                <w:bCs/>
                <w:color w:val="000000"/>
                <w:lang w:eastAsia="es-G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cs="Calibri"/>
                <w:b/>
                <w:bCs/>
                <w:color w:val="000000"/>
                <w:lang w:eastAsia="es-GT"/>
              </w:rPr>
            </w:pP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cs="Calibri"/>
                <w:b/>
                <w:bCs/>
                <w:color w:val="000000"/>
                <w:lang w:eastAsia="es-GT"/>
              </w:rPr>
            </w:pPr>
          </w:p>
        </w:tc>
        <w:tc>
          <w:tcPr>
            <w:tcW w:w="3173"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cs="Calibri"/>
                <w:b/>
                <w:bCs/>
                <w:color w:val="000000"/>
                <w:lang w:eastAsia="es-GT"/>
              </w:rPr>
            </w:pPr>
          </w:p>
        </w:tc>
        <w:tc>
          <w:tcPr>
            <w:tcW w:w="3840"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cs="Calibri"/>
                <w:b/>
                <w:bCs/>
                <w:color w:val="000000"/>
                <w:lang w:eastAsia="es-GT"/>
              </w:rPr>
            </w:pP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3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375"/>
        </w:trPr>
        <w:tc>
          <w:tcPr>
            <w:tcW w:w="14553" w:type="dxa"/>
            <w:gridSpan w:val="6"/>
            <w:tcBorders>
              <w:top w:val="single" w:sz="4" w:space="0" w:color="auto"/>
              <w:left w:val="nil"/>
              <w:bottom w:val="nil"/>
              <w:right w:val="single" w:sz="8" w:space="0" w:color="000000"/>
            </w:tcBorders>
            <w:shd w:val="clear" w:color="auto" w:fill="auto"/>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b/>
                <w:bCs/>
                <w:color w:val="000000"/>
                <w:lang w:eastAsia="es-GT"/>
              </w:rPr>
              <w:t>* NOTA:</w:t>
            </w:r>
            <w:r w:rsidRPr="00877AC2">
              <w:rPr>
                <w:rFonts w:ascii="Calibri" w:hAnsi="Calibri" w:cs="Calibri"/>
                <w:color w:val="000000"/>
                <w:lang w:eastAsia="es-GT"/>
              </w:rPr>
              <w:t xml:space="preserve"> Si es necesario insertar más filas en la tabla, copiar la tabla y pegarla en un documento en Word donde podrá insertar las filas que se necesiten y posteriormente adjuntarla como anexo a esta sección.</w:t>
            </w:r>
          </w:p>
        </w:tc>
      </w:tr>
      <w:tr w:rsidR="00A95019" w:rsidRPr="00877AC2" w:rsidTr="00A95019">
        <w:trPr>
          <w:trHeight w:val="495"/>
        </w:trPr>
        <w:tc>
          <w:tcPr>
            <w:tcW w:w="14553" w:type="dxa"/>
            <w:gridSpan w:val="6"/>
            <w:tcBorders>
              <w:top w:val="nil"/>
              <w:left w:val="nil"/>
              <w:bottom w:val="nil"/>
              <w:right w:val="single" w:sz="8" w:space="0" w:color="000000"/>
            </w:tcBorders>
            <w:shd w:val="clear" w:color="auto" w:fill="auto"/>
            <w:vAlign w:val="bottom"/>
            <w:hideMark/>
          </w:tcPr>
          <w:p w:rsidR="00A95019" w:rsidRPr="00877AC2" w:rsidRDefault="00A95019" w:rsidP="00A95019">
            <w:pPr>
              <w:rPr>
                <w:rFonts w:ascii="Calibri" w:hAnsi="Calibri" w:cs="Calibri"/>
                <w:color w:val="000000"/>
                <w:lang w:eastAsia="es-GT"/>
              </w:rPr>
            </w:pPr>
            <w:r w:rsidRPr="00877AC2">
              <w:rPr>
                <w:rFonts w:ascii="Calibri" w:hAnsi="Calibri" w:cs="Calibri"/>
                <w:b/>
                <w:bCs/>
                <w:color w:val="000000"/>
                <w:vertAlign w:val="superscript"/>
                <w:lang w:eastAsia="es-GT"/>
              </w:rPr>
              <w:t>1</w:t>
            </w:r>
            <w:r w:rsidRPr="00877AC2">
              <w:rPr>
                <w:rFonts w:ascii="Calibri" w:hAnsi="Calibri" w:cs="Calibri"/>
                <w:b/>
                <w:bCs/>
                <w:color w:val="000000"/>
                <w:lang w:eastAsia="es-GT"/>
              </w:rPr>
              <w:t xml:space="preserve"> Utilizar: </w:t>
            </w:r>
            <w:r w:rsidRPr="00877AC2">
              <w:rPr>
                <w:rFonts w:ascii="Calibri" w:hAnsi="Calibri" w:cs="Calibri"/>
                <w:color w:val="000000"/>
                <w:lang w:eastAsia="es-GT"/>
              </w:rPr>
              <w:t>Lista Roja de UICN (anotar Categoría y Criterio), consultar www.iucnredlist.org /Listado CITES (anotar número de Apéndice), consultar www.checklist.cites.org) / Listado de Especies Forestales Priorizadas para Conservación de Germoplasma, consultar Manual de Criterios y Parámetros PROBOSQUE. INAB, 2016.</w:t>
            </w:r>
          </w:p>
        </w:tc>
      </w:tr>
    </w:tbl>
    <w:p w:rsidR="00A95019" w:rsidRPr="00877AC2" w:rsidRDefault="00A95019" w:rsidP="00A95019">
      <w:pPr>
        <w:rPr>
          <w:rFonts w:asciiTheme="minorHAnsi" w:hAnsiTheme="minorHAnsi"/>
          <w:lang w:val="es-ES"/>
        </w:rPr>
      </w:pPr>
      <w:r w:rsidRPr="00877AC2">
        <w:rPr>
          <w:rFonts w:ascii="Times New Roman" w:hAnsi="Times New Roman" w:cs="Times New Roman"/>
          <w:lang w:val="es-ES"/>
        </w:rPr>
        <w:fldChar w:fldCharType="begin"/>
      </w:r>
      <w:r w:rsidRPr="00877AC2">
        <w:rPr>
          <w:lang w:val="es-ES"/>
        </w:rPr>
        <w:instrText xml:space="preserve"> LINK Excel.Sheet.8 "C:\\Users\\celeste\\Desktop\\Plan de Manejo de Bosque Natural completo con correcciones 2020_Revi Celeste 10 de julio.xls" "PM - Descripción!F50C1:F62C21" \a \f 4 \h  \* MERGEFORMAT </w:instrText>
      </w:r>
      <w:r w:rsidRPr="00877AC2">
        <w:rPr>
          <w:rFonts w:ascii="Times New Roman" w:hAnsi="Times New Roman" w:cs="Times New Roman"/>
          <w:lang w:val="es-ES"/>
        </w:rPr>
        <w:fldChar w:fldCharType="separate"/>
      </w:r>
    </w:p>
    <w:tbl>
      <w:tblPr>
        <w:tblW w:w="14596" w:type="dxa"/>
        <w:jc w:val="center"/>
        <w:tblCellMar>
          <w:left w:w="70" w:type="dxa"/>
          <w:right w:w="70" w:type="dxa"/>
        </w:tblCellMar>
        <w:tblLook w:val="06A0" w:firstRow="1" w:lastRow="0" w:firstColumn="1" w:lastColumn="0" w:noHBand="1" w:noVBand="1"/>
      </w:tblPr>
      <w:tblGrid>
        <w:gridCol w:w="2595"/>
        <w:gridCol w:w="3000"/>
        <w:gridCol w:w="2374"/>
        <w:gridCol w:w="2308"/>
        <w:gridCol w:w="2207"/>
        <w:gridCol w:w="2112"/>
      </w:tblGrid>
      <w:tr w:rsidR="00A95019" w:rsidRPr="00877AC2" w:rsidTr="00A95019">
        <w:trPr>
          <w:trHeight w:val="265"/>
          <w:jc w:val="center"/>
        </w:trPr>
        <w:tc>
          <w:tcPr>
            <w:tcW w:w="1459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ABUNDANCIA, FRECUENCIA Y DOMINANCIA RELATIVA DE FUSTALES Y ÁRBOLES PRESENTES EN EL AREA A PROTEGER</w:t>
            </w:r>
          </w:p>
        </w:tc>
      </w:tr>
      <w:tr w:rsidR="00A95019" w:rsidRPr="00877AC2" w:rsidTr="00A95019">
        <w:trPr>
          <w:trHeight w:val="603"/>
          <w:jc w:val="center"/>
        </w:trPr>
        <w:tc>
          <w:tcPr>
            <w:tcW w:w="2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Común</w:t>
            </w:r>
          </w:p>
        </w:tc>
        <w:tc>
          <w:tcPr>
            <w:tcW w:w="30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Científico</w:t>
            </w:r>
          </w:p>
        </w:tc>
        <w:tc>
          <w:tcPr>
            <w:tcW w:w="23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Familia</w:t>
            </w:r>
          </w:p>
        </w:tc>
        <w:tc>
          <w:tcPr>
            <w:tcW w:w="23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Abundancia Relativa *</w:t>
            </w:r>
          </w:p>
        </w:tc>
        <w:tc>
          <w:tcPr>
            <w:tcW w:w="22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Frecuencia Relativa **</w:t>
            </w:r>
          </w:p>
        </w:tc>
        <w:tc>
          <w:tcPr>
            <w:tcW w:w="21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Dominancia Relativa ***</w:t>
            </w:r>
          </w:p>
        </w:tc>
      </w:tr>
      <w:tr w:rsidR="00A95019" w:rsidRPr="00877AC2" w:rsidTr="00A95019">
        <w:trPr>
          <w:trHeight w:val="265"/>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265"/>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lastRenderedPageBreak/>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265"/>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r w:rsidR="00A95019" w:rsidRPr="00877AC2" w:rsidTr="00A95019">
        <w:trPr>
          <w:trHeight w:val="241"/>
          <w:jc w:val="center"/>
        </w:trPr>
        <w:tc>
          <w:tcPr>
            <w:tcW w:w="2595" w:type="dxa"/>
            <w:tcBorders>
              <w:top w:val="nil"/>
              <w:left w:val="single" w:sz="4" w:space="0" w:color="auto"/>
              <w:bottom w:val="single" w:sz="4" w:space="0" w:color="auto"/>
              <w:right w:val="single" w:sz="4" w:space="0" w:color="auto"/>
            </w:tcBorders>
            <w:shd w:val="clear" w:color="000000" w:fill="FFFFFF"/>
            <w:noWrap/>
            <w:vAlign w:val="center"/>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 </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74"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308"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c>
          <w:tcPr>
            <w:tcW w:w="2112" w:type="dxa"/>
            <w:tcBorders>
              <w:top w:val="single" w:sz="4" w:space="0" w:color="auto"/>
              <w:left w:val="nil"/>
              <w:bottom w:val="single" w:sz="4" w:space="0" w:color="auto"/>
              <w:right w:val="single" w:sz="4" w:space="0" w:color="auto"/>
            </w:tcBorders>
            <w:shd w:val="clear" w:color="000000" w:fill="FFFFF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w:t>
            </w:r>
          </w:p>
        </w:tc>
      </w:tr>
    </w:tbl>
    <w:p w:rsidR="00A95019" w:rsidRPr="00877AC2" w:rsidRDefault="00A95019" w:rsidP="00A95019">
      <w:pPr>
        <w:ind w:left="-284"/>
        <w:rPr>
          <w:rFonts w:asciiTheme="minorHAnsi" w:hAnsiTheme="minorHAnsi" w:cstheme="minorHAnsi"/>
          <w:lang w:val="es-ES"/>
        </w:rPr>
      </w:pPr>
      <w:r w:rsidRPr="00877AC2">
        <w:rPr>
          <w:rFonts w:asciiTheme="minorHAnsi" w:hAnsiTheme="minorHAnsi" w:cstheme="minorHAnsi"/>
          <w:lang w:val="es-ES"/>
        </w:rPr>
        <w:fldChar w:fldCharType="end"/>
      </w:r>
    </w:p>
    <w:tbl>
      <w:tblPr>
        <w:tblpPr w:leftFromText="141" w:rightFromText="141" w:vertAnchor="text" w:horzAnchor="margin" w:tblpXSpec="center" w:tblpY="6"/>
        <w:tblW w:w="15059" w:type="dxa"/>
        <w:tblCellMar>
          <w:left w:w="70" w:type="dxa"/>
          <w:right w:w="70" w:type="dxa"/>
        </w:tblCellMar>
        <w:tblLook w:val="04A0" w:firstRow="1" w:lastRow="0" w:firstColumn="1" w:lastColumn="0" w:noHBand="0" w:noVBand="1"/>
      </w:tblPr>
      <w:tblGrid>
        <w:gridCol w:w="15059"/>
      </w:tblGrid>
      <w:tr w:rsidR="00A95019" w:rsidRPr="00877AC2" w:rsidTr="00A95019">
        <w:trPr>
          <w:trHeight w:val="357"/>
        </w:trPr>
        <w:tc>
          <w:tcPr>
            <w:tcW w:w="15059" w:type="dxa"/>
            <w:tcBorders>
              <w:top w:val="nil"/>
              <w:left w:val="nil"/>
              <w:bottom w:val="nil"/>
            </w:tcBorders>
            <w:shd w:val="clear" w:color="auto" w:fill="auto"/>
            <w:hideMark/>
          </w:tcPr>
          <w:p w:rsidR="00A95019" w:rsidRPr="00877AC2" w:rsidRDefault="00A95019" w:rsidP="00A95019">
            <w:pPr>
              <w:rPr>
                <w:rFonts w:ascii="Calibri" w:hAnsi="Calibri" w:cs="Calibri"/>
                <w:color w:val="000000"/>
                <w:lang w:eastAsia="es-GT"/>
              </w:rPr>
            </w:pPr>
            <w:r w:rsidRPr="00877AC2">
              <w:rPr>
                <w:rFonts w:ascii="Calibri" w:hAnsi="Calibri" w:cs="Calibri"/>
                <w:b/>
                <w:bCs/>
                <w:color w:val="000000"/>
                <w:lang w:eastAsia="es-GT"/>
              </w:rPr>
              <w:t xml:space="preserve">    NOTA:</w:t>
            </w:r>
            <w:r w:rsidRPr="00877AC2">
              <w:rPr>
                <w:rFonts w:ascii="Calibri" w:hAnsi="Calibri" w:cs="Calibri"/>
                <w:color w:val="000000"/>
                <w:lang w:eastAsia="es-GT"/>
              </w:rPr>
              <w:t xml:space="preserve"> Si es necesario insertar más filas en la tabla de ABUNDANCIA</w:t>
            </w:r>
          </w:p>
        </w:tc>
      </w:tr>
      <w:tr w:rsidR="00A95019" w:rsidRPr="00877AC2" w:rsidTr="00A95019">
        <w:trPr>
          <w:trHeight w:val="357"/>
        </w:trPr>
        <w:tc>
          <w:tcPr>
            <w:tcW w:w="15059" w:type="dxa"/>
            <w:tcBorders>
              <w:top w:val="nil"/>
              <w:left w:val="nil"/>
              <w:bottom w:val="nil"/>
              <w:right w:val="nil"/>
            </w:tcBorders>
            <w:shd w:val="clear" w:color="auto" w:fill="auto"/>
            <w:noWrap/>
            <w:vAlign w:val="bottom"/>
            <w:hideMark/>
          </w:tcPr>
          <w:p w:rsidR="00A95019" w:rsidRPr="00877AC2" w:rsidRDefault="00A95019" w:rsidP="00A95019">
            <w:pPr>
              <w:rPr>
                <w:rFonts w:ascii="Calibri" w:hAnsi="Calibri" w:cs="Calibri"/>
                <w:lang w:eastAsia="es-GT"/>
              </w:rPr>
            </w:pPr>
            <w:r w:rsidRPr="00877AC2">
              <w:rPr>
                <w:rFonts w:ascii="Calibri" w:hAnsi="Calibri" w:cs="Calibri"/>
                <w:lang w:eastAsia="es-GT"/>
              </w:rPr>
              <w:t>*Abundancia relativa: (Suma del número de individuos de la especie/Sumatoria del número total de individuos)*100</w:t>
            </w:r>
          </w:p>
        </w:tc>
      </w:tr>
      <w:tr w:rsidR="00A95019" w:rsidRPr="00877AC2" w:rsidTr="00A95019">
        <w:trPr>
          <w:trHeight w:val="325"/>
        </w:trPr>
        <w:tc>
          <w:tcPr>
            <w:tcW w:w="15059" w:type="dxa"/>
            <w:tcBorders>
              <w:top w:val="nil"/>
              <w:left w:val="nil"/>
              <w:bottom w:val="nil"/>
              <w:right w:val="nil"/>
            </w:tcBorders>
            <w:shd w:val="clear" w:color="auto" w:fill="auto"/>
            <w:noWrap/>
            <w:vAlign w:val="bottom"/>
            <w:hideMark/>
          </w:tcPr>
          <w:p w:rsidR="00A95019" w:rsidRPr="00877AC2" w:rsidRDefault="00A95019" w:rsidP="00A95019">
            <w:pPr>
              <w:rPr>
                <w:rFonts w:ascii="Calibri" w:hAnsi="Calibri" w:cs="Calibri"/>
                <w:lang w:eastAsia="es-GT"/>
              </w:rPr>
            </w:pPr>
            <w:r w:rsidRPr="00877AC2">
              <w:rPr>
                <w:rFonts w:ascii="Calibri" w:hAnsi="Calibri" w:cs="Calibri"/>
                <w:lang w:eastAsia="es-GT"/>
              </w:rPr>
              <w:t>**Frecuencia relativa: (Frecuencia de la especies/Frecuencia de todas las especies)*100</w:t>
            </w:r>
          </w:p>
        </w:tc>
      </w:tr>
      <w:tr w:rsidR="00A95019" w:rsidRPr="00877AC2" w:rsidTr="00A95019">
        <w:trPr>
          <w:trHeight w:val="325"/>
        </w:trPr>
        <w:tc>
          <w:tcPr>
            <w:tcW w:w="15059" w:type="dxa"/>
            <w:tcBorders>
              <w:top w:val="nil"/>
              <w:left w:val="nil"/>
              <w:bottom w:val="nil"/>
              <w:right w:val="nil"/>
            </w:tcBorders>
            <w:shd w:val="clear" w:color="auto" w:fill="auto"/>
            <w:noWrap/>
            <w:vAlign w:val="bottom"/>
            <w:hideMark/>
          </w:tcPr>
          <w:p w:rsidR="00A95019" w:rsidRPr="00877AC2" w:rsidRDefault="00A95019" w:rsidP="00A95019">
            <w:pPr>
              <w:rPr>
                <w:rFonts w:ascii="Calibri" w:hAnsi="Calibri" w:cs="Calibri"/>
                <w:lang w:eastAsia="es-GT"/>
              </w:rPr>
            </w:pPr>
            <w:r w:rsidRPr="00877AC2">
              <w:rPr>
                <w:rFonts w:ascii="Calibri" w:hAnsi="Calibri" w:cs="Calibri"/>
                <w:lang w:eastAsia="es-GT"/>
              </w:rPr>
              <w:t>*** Dominancia relativa: (Suma del área basal de la especie/Sumatoria del área basal de todas las especies)*100</w:t>
            </w:r>
          </w:p>
        </w:tc>
      </w:tr>
    </w:tbl>
    <w:p w:rsidR="00A95019" w:rsidRPr="00877AC2" w:rsidRDefault="00A95019" w:rsidP="00A95019">
      <w:pPr>
        <w:ind w:left="-284"/>
        <w:rPr>
          <w:rFonts w:asciiTheme="minorHAnsi" w:hAnsiTheme="minorHAnsi"/>
          <w:lang w:val="es-ES"/>
        </w:rPr>
      </w:pPr>
      <w:r w:rsidRPr="00877AC2">
        <w:rPr>
          <w:rFonts w:ascii="Times New Roman" w:hAnsi="Times New Roman" w:cs="Times New Roman"/>
          <w:lang w:val="es-ES"/>
        </w:rPr>
        <w:fldChar w:fldCharType="begin"/>
      </w:r>
      <w:r w:rsidRPr="00877AC2">
        <w:rPr>
          <w:lang w:val="es-ES"/>
        </w:rPr>
        <w:instrText xml:space="preserve"> LINK Excel.Sheet.8 "C:\\Users\\celeste\\Desktop\\Plan de Manejo de Bosque Natural completo con correcciones 2020_Revi Celeste 10 de julio.xls" "PM - Descripción!F64C1:F73C21" \a \f 4 \h  \* MERGEFORMAT </w:instrText>
      </w:r>
      <w:r w:rsidRPr="00877AC2">
        <w:rPr>
          <w:rFonts w:ascii="Times New Roman" w:hAnsi="Times New Roman" w:cs="Times New Roman"/>
          <w:lang w:val="es-ES"/>
        </w:rPr>
        <w:fldChar w:fldCharType="separate"/>
      </w:r>
    </w:p>
    <w:tbl>
      <w:tblPr>
        <w:tblW w:w="15089" w:type="dxa"/>
        <w:tblInd w:w="-714" w:type="dxa"/>
        <w:tblCellMar>
          <w:left w:w="70" w:type="dxa"/>
          <w:right w:w="70" w:type="dxa"/>
        </w:tblCellMar>
        <w:tblLook w:val="04A0" w:firstRow="1" w:lastRow="0" w:firstColumn="1" w:lastColumn="0" w:noHBand="0" w:noVBand="1"/>
      </w:tblPr>
      <w:tblGrid>
        <w:gridCol w:w="3828"/>
        <w:gridCol w:w="3685"/>
        <w:gridCol w:w="3402"/>
        <w:gridCol w:w="2127"/>
        <w:gridCol w:w="2047"/>
      </w:tblGrid>
      <w:tr w:rsidR="00A95019" w:rsidRPr="00877AC2" w:rsidTr="00A95019">
        <w:trPr>
          <w:trHeight w:val="262"/>
        </w:trPr>
        <w:tc>
          <w:tcPr>
            <w:tcW w:w="1508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95019" w:rsidRPr="00877AC2" w:rsidRDefault="00A95019" w:rsidP="00A95019">
            <w:pPr>
              <w:rPr>
                <w:rFonts w:ascii="Calibri" w:hAnsi="Calibri" w:cs="Calibri"/>
                <w:b/>
                <w:bCs/>
                <w:color w:val="000000"/>
                <w:lang w:eastAsia="es-GT"/>
              </w:rPr>
            </w:pPr>
            <w:r w:rsidRPr="00877AC2">
              <w:rPr>
                <w:rFonts w:ascii="Calibri" w:hAnsi="Calibri" w:cs="Calibri"/>
                <w:b/>
                <w:bCs/>
                <w:color w:val="000000"/>
                <w:lang w:eastAsia="es-GT"/>
              </w:rPr>
              <w:t>ABUNDANCIA DE LATIZALES (REGENERACIÓN NATURAL) PRESENTES EN EL ÁREA A PROTEGER</w:t>
            </w:r>
          </w:p>
        </w:tc>
      </w:tr>
      <w:tr w:rsidR="00A95019" w:rsidRPr="00877AC2" w:rsidTr="00A95019">
        <w:trPr>
          <w:trHeight w:val="1051"/>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común</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Nombre Científico</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Familia</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Número de Individuos</w:t>
            </w:r>
          </w:p>
        </w:tc>
        <w:tc>
          <w:tcPr>
            <w:tcW w:w="20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cs="Calibri"/>
                <w:b/>
                <w:bCs/>
                <w:color w:val="000000"/>
                <w:lang w:eastAsia="es-GT"/>
              </w:rPr>
            </w:pPr>
            <w:r w:rsidRPr="00877AC2">
              <w:rPr>
                <w:rFonts w:ascii="Calibri" w:hAnsi="Calibri" w:cs="Calibri"/>
                <w:b/>
                <w:bCs/>
                <w:color w:val="000000"/>
                <w:lang w:eastAsia="es-GT"/>
              </w:rPr>
              <w:t xml:space="preserve">Porcentaje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lastRenderedPageBreak/>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262"/>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c>
          <w:tcPr>
            <w:tcW w:w="2047" w:type="dxa"/>
            <w:tcBorders>
              <w:top w:val="single" w:sz="4" w:space="0" w:color="auto"/>
              <w:left w:val="nil"/>
              <w:bottom w:val="single" w:sz="4" w:space="0" w:color="auto"/>
              <w:right w:val="single" w:sz="4" w:space="0" w:color="auto"/>
            </w:tcBorders>
            <w:shd w:val="clear" w:color="000000" w:fill="FFFFFF"/>
            <w:noWrap/>
            <w:vAlign w:val="bottom"/>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bl>
    <w:p w:rsidR="00A95019" w:rsidRPr="00877AC2" w:rsidRDefault="00A95019" w:rsidP="00A95019">
      <w:pPr>
        <w:ind w:left="-284"/>
        <w:rPr>
          <w:rFonts w:asciiTheme="minorHAnsi" w:hAnsiTheme="minorHAnsi"/>
          <w:lang w:val="es-ES"/>
        </w:rPr>
      </w:pPr>
      <w:r w:rsidRPr="00877AC2">
        <w:rPr>
          <w:rFonts w:asciiTheme="minorHAnsi" w:hAnsiTheme="minorHAnsi" w:cstheme="minorHAnsi"/>
          <w:lang w:val="es-ES"/>
        </w:rPr>
        <w:fldChar w:fldCharType="end"/>
      </w:r>
      <w:r w:rsidRPr="00877AC2">
        <w:rPr>
          <w:rFonts w:asciiTheme="minorHAnsi" w:hAnsiTheme="minorHAnsi" w:cstheme="minorHAnsi"/>
          <w:lang w:val="es-ES"/>
        </w:rPr>
        <w:fldChar w:fldCharType="begin"/>
      </w:r>
      <w:r w:rsidRPr="00877AC2">
        <w:rPr>
          <w:rFonts w:asciiTheme="minorHAnsi" w:hAnsiTheme="minorHAnsi" w:cstheme="minorHAnsi"/>
          <w:lang w:val="es-ES"/>
        </w:rPr>
        <w:instrText xml:space="preserve"> LINK Excel.Sheet.8 "C:\\Users\\celeste\\Desktop\\Plan de Manejo de Bosque Natural completo con correcciones 2020_Revi Celeste 10 de julio.xls" "PM - Descripción!F59C1:F62C21" \a \f 4 \h </w:instrText>
      </w:r>
      <w:r>
        <w:rPr>
          <w:rFonts w:asciiTheme="minorHAnsi" w:hAnsiTheme="minorHAnsi" w:cstheme="minorHAnsi"/>
          <w:lang w:val="es-ES"/>
        </w:rPr>
        <w:instrText xml:space="preserve"> \* MERGEFORMAT </w:instrText>
      </w:r>
      <w:r w:rsidRPr="00877AC2">
        <w:rPr>
          <w:rFonts w:asciiTheme="minorHAnsi" w:hAnsiTheme="minorHAnsi" w:cstheme="minorHAnsi"/>
          <w:lang w:val="es-ES"/>
        </w:rPr>
        <w:fldChar w:fldCharType="separate"/>
      </w:r>
    </w:p>
    <w:p w:rsidR="00A95019" w:rsidRPr="00877AC2" w:rsidRDefault="00A95019" w:rsidP="00A95019">
      <w:pPr>
        <w:rPr>
          <w:rFonts w:asciiTheme="minorHAnsi" w:hAnsiTheme="minorHAnsi" w:cstheme="minorHAnsi"/>
          <w:lang w:val="es-ES"/>
        </w:rPr>
      </w:pPr>
      <w:r w:rsidRPr="00877AC2">
        <w:rPr>
          <w:rFonts w:asciiTheme="minorHAnsi" w:hAnsiTheme="minorHAnsi" w:cstheme="minorHAnsi"/>
          <w:lang w:val="es-ES"/>
        </w:rPr>
        <w:fldChar w:fldCharType="end"/>
      </w:r>
    </w:p>
    <w:tbl>
      <w:tblPr>
        <w:tblpPr w:leftFromText="141" w:rightFromText="141" w:vertAnchor="text" w:horzAnchor="margin" w:tblpY="21"/>
        <w:tblW w:w="13756" w:type="dxa"/>
        <w:tblCellMar>
          <w:left w:w="70" w:type="dxa"/>
          <w:right w:w="70" w:type="dxa"/>
        </w:tblCellMar>
        <w:tblLook w:val="04A0" w:firstRow="1" w:lastRow="0" w:firstColumn="1" w:lastColumn="0" w:noHBand="0" w:noVBand="1"/>
      </w:tblPr>
      <w:tblGrid>
        <w:gridCol w:w="7310"/>
        <w:gridCol w:w="496"/>
        <w:gridCol w:w="423"/>
        <w:gridCol w:w="4602"/>
        <w:gridCol w:w="496"/>
        <w:gridCol w:w="429"/>
      </w:tblGrid>
      <w:tr w:rsidR="00A95019" w:rsidRPr="00877AC2" w:rsidTr="00A95019">
        <w:trPr>
          <w:trHeight w:val="270"/>
        </w:trPr>
        <w:tc>
          <w:tcPr>
            <w:tcW w:w="13756" w:type="dxa"/>
            <w:gridSpan w:val="6"/>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A95019" w:rsidRPr="00877AC2" w:rsidRDefault="00A95019" w:rsidP="00A95019">
            <w:pPr>
              <w:rPr>
                <w:rFonts w:ascii="Calibri" w:hAnsi="Calibri" w:cs="Calibri"/>
                <w:b/>
                <w:bCs/>
                <w:lang w:eastAsia="es-GT"/>
              </w:rPr>
            </w:pPr>
            <w:r w:rsidRPr="00877AC2">
              <w:rPr>
                <w:rFonts w:ascii="Calibri" w:hAnsi="Calibri" w:cs="Calibri"/>
                <w:b/>
                <w:bCs/>
                <w:lang w:eastAsia="es-GT"/>
              </w:rPr>
              <w:t>FLORA ASOCIADA (Marcar una opción por grupo de flora)</w:t>
            </w:r>
          </w:p>
        </w:tc>
      </w:tr>
      <w:tr w:rsidR="00A95019" w:rsidRPr="00877AC2" w:rsidTr="00A95019">
        <w:trPr>
          <w:trHeight w:val="270"/>
        </w:trPr>
        <w:tc>
          <w:tcPr>
            <w:tcW w:w="7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helechos arborescentes</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r w:rsidRPr="00877AC2">
              <w:rPr>
                <w:rFonts w:ascii="Calibri" w:hAnsi="Calibri" w:cs="Calibri"/>
                <w:color w:val="000000"/>
                <w:vertAlign w:val="superscript"/>
                <w:lang w:eastAsia="es-GT"/>
              </w:rPr>
              <w:t>3</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r w:rsidRPr="00877AC2">
              <w:rPr>
                <w:rFonts w:ascii="Calibri" w:hAnsi="Calibri" w:cs="Calibri"/>
                <w:color w:val="000000"/>
                <w:vertAlign w:val="superscript"/>
                <w:lang w:eastAsia="es-GT"/>
              </w:rPr>
              <w:t>4</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Presencia de cactus </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r w:rsidRPr="00877AC2">
              <w:rPr>
                <w:rFonts w:ascii="Calibri" w:hAnsi="Calibri" w:cs="Calibri"/>
                <w:color w:val="000000"/>
                <w:vertAlign w:val="superscript"/>
                <w:lang w:eastAsia="es-GT"/>
              </w:rPr>
              <w:t>3</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r w:rsidRPr="00877AC2">
              <w:rPr>
                <w:rFonts w:ascii="Calibri" w:hAnsi="Calibri" w:cs="Calibri"/>
                <w:color w:val="000000"/>
                <w:vertAlign w:val="superscript"/>
                <w:lang w:eastAsia="es-GT"/>
              </w:rPr>
              <w:t>4</w:t>
            </w:r>
          </w:p>
        </w:tc>
      </w:tr>
      <w:tr w:rsidR="00A95019" w:rsidRPr="00877AC2" w:rsidTr="00A95019">
        <w:trPr>
          <w:trHeight w:val="270"/>
        </w:trPr>
        <w:tc>
          <w:tcPr>
            <w:tcW w:w="7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musgos</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epífitas</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r>
      <w:tr w:rsidR="00A95019" w:rsidRPr="00877AC2" w:rsidTr="00A95019">
        <w:trPr>
          <w:trHeight w:val="270"/>
        </w:trPr>
        <w:tc>
          <w:tcPr>
            <w:tcW w:w="7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hepáticas</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orquídeas</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xml:space="preserve"> P</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r>
      <w:tr w:rsidR="00A95019" w:rsidRPr="00877AC2" w:rsidTr="00A95019">
        <w:trPr>
          <w:trHeight w:val="270"/>
        </w:trPr>
        <w:tc>
          <w:tcPr>
            <w:tcW w:w="7310" w:type="dxa"/>
            <w:tcBorders>
              <w:top w:val="nil"/>
              <w:left w:val="single" w:sz="4" w:space="0" w:color="auto"/>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Presencia de hongos</w:t>
            </w:r>
          </w:p>
        </w:tc>
        <w:tc>
          <w:tcPr>
            <w:tcW w:w="496" w:type="dxa"/>
            <w:tcBorders>
              <w:top w:val="nil"/>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P</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A</w:t>
            </w:r>
          </w:p>
        </w:tc>
        <w:tc>
          <w:tcPr>
            <w:tcW w:w="55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Calibri" w:hAnsi="Calibri" w:cs="Calibri"/>
                <w:color w:val="000000"/>
                <w:lang w:eastAsia="es-GT"/>
              </w:rPr>
            </w:pPr>
            <w:r w:rsidRPr="00877AC2">
              <w:rPr>
                <w:rFonts w:ascii="Calibri" w:hAnsi="Calibri" w:cs="Calibri"/>
                <w:color w:val="000000"/>
                <w:lang w:eastAsia="es-GT"/>
              </w:rPr>
              <w:t> </w:t>
            </w:r>
          </w:p>
        </w:tc>
      </w:tr>
      <w:tr w:rsidR="00A95019" w:rsidRPr="00877AC2" w:rsidTr="00A95019">
        <w:trPr>
          <w:trHeight w:val="450"/>
        </w:trPr>
        <w:tc>
          <w:tcPr>
            <w:tcW w:w="1375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lang w:eastAsia="es-GT"/>
              </w:rPr>
              <w:t xml:space="preserve">De identificar otros anotarlos: </w:t>
            </w:r>
          </w:p>
        </w:tc>
      </w:tr>
      <w:tr w:rsidR="00A95019" w:rsidRPr="00877AC2" w:rsidTr="00A95019">
        <w:trPr>
          <w:trHeight w:val="450"/>
        </w:trPr>
        <w:tc>
          <w:tcPr>
            <w:tcW w:w="13756" w:type="dxa"/>
            <w:gridSpan w:val="6"/>
            <w:vMerge/>
            <w:tcBorders>
              <w:top w:val="single" w:sz="4" w:space="0" w:color="auto"/>
              <w:left w:val="single" w:sz="4" w:space="0" w:color="auto"/>
              <w:bottom w:val="single" w:sz="4" w:space="0" w:color="000000"/>
              <w:right w:val="single" w:sz="4" w:space="0" w:color="000000"/>
            </w:tcBorders>
            <w:vAlign w:val="center"/>
            <w:hideMark/>
          </w:tcPr>
          <w:p w:rsidR="00A95019" w:rsidRPr="00877AC2" w:rsidRDefault="00A95019" w:rsidP="00A95019">
            <w:pPr>
              <w:rPr>
                <w:rFonts w:ascii="Calibri" w:hAnsi="Calibri" w:cs="Calibri"/>
                <w:color w:val="000000"/>
                <w:lang w:eastAsia="es-GT"/>
              </w:rPr>
            </w:pPr>
          </w:p>
        </w:tc>
      </w:tr>
      <w:tr w:rsidR="00A95019" w:rsidRPr="00877AC2" w:rsidTr="00A95019">
        <w:trPr>
          <w:trHeight w:val="270"/>
        </w:trPr>
        <w:tc>
          <w:tcPr>
            <w:tcW w:w="13756" w:type="dxa"/>
            <w:gridSpan w:val="6"/>
            <w:tcBorders>
              <w:top w:val="single" w:sz="4" w:space="0" w:color="auto"/>
              <w:left w:val="nil"/>
              <w:bottom w:val="nil"/>
              <w:right w:val="nil"/>
            </w:tcBorders>
            <w:shd w:val="clear" w:color="auto" w:fill="auto"/>
            <w:noWrap/>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vertAlign w:val="superscript"/>
                <w:lang w:eastAsia="es-GT"/>
              </w:rPr>
              <w:t xml:space="preserve">3 </w:t>
            </w:r>
            <w:r w:rsidRPr="00877AC2">
              <w:rPr>
                <w:rFonts w:ascii="Calibri" w:hAnsi="Calibri" w:cs="Calibri"/>
                <w:color w:val="000000"/>
                <w:lang w:eastAsia="es-GT"/>
              </w:rPr>
              <w:t>P: Presencia, si se observa este grupo de flora en las parcelas de muestreo, y en general en el área del proyecto</w:t>
            </w:r>
          </w:p>
        </w:tc>
      </w:tr>
      <w:tr w:rsidR="00A95019" w:rsidRPr="00877AC2" w:rsidTr="00A95019">
        <w:trPr>
          <w:trHeight w:val="270"/>
        </w:trPr>
        <w:tc>
          <w:tcPr>
            <w:tcW w:w="13756" w:type="dxa"/>
            <w:gridSpan w:val="6"/>
            <w:tcBorders>
              <w:top w:val="nil"/>
              <w:left w:val="nil"/>
              <w:bottom w:val="nil"/>
              <w:right w:val="nil"/>
            </w:tcBorders>
            <w:shd w:val="clear" w:color="auto" w:fill="auto"/>
            <w:noWrap/>
            <w:vAlign w:val="center"/>
            <w:hideMark/>
          </w:tcPr>
          <w:p w:rsidR="00A95019" w:rsidRPr="00877AC2" w:rsidRDefault="00A95019" w:rsidP="00A95019">
            <w:pPr>
              <w:rPr>
                <w:rFonts w:ascii="Calibri" w:hAnsi="Calibri" w:cs="Calibri"/>
                <w:color w:val="000000"/>
                <w:lang w:eastAsia="es-GT"/>
              </w:rPr>
            </w:pPr>
            <w:r w:rsidRPr="00877AC2">
              <w:rPr>
                <w:rFonts w:ascii="Calibri" w:hAnsi="Calibri" w:cs="Calibri"/>
                <w:color w:val="000000"/>
                <w:vertAlign w:val="superscript"/>
                <w:lang w:eastAsia="es-GT"/>
              </w:rPr>
              <w:t>4</w:t>
            </w:r>
            <w:r w:rsidRPr="00877AC2">
              <w:rPr>
                <w:rFonts w:ascii="Calibri" w:hAnsi="Calibri" w:cs="Calibri"/>
                <w:color w:val="000000"/>
                <w:lang w:eastAsia="es-GT"/>
              </w:rPr>
              <w:t xml:space="preserve"> A: Ausencia, si no se observa este grupo en las parcelas de muestreo, y en general en el área del proyecto</w:t>
            </w:r>
          </w:p>
        </w:tc>
      </w:tr>
    </w:tbl>
    <w:p w:rsidR="00A95019" w:rsidRPr="00877AC2" w:rsidRDefault="00A95019" w:rsidP="00A95019">
      <w:pPr>
        <w:tabs>
          <w:tab w:val="left" w:pos="1862"/>
        </w:tabs>
        <w:rPr>
          <w:rFonts w:asciiTheme="minorHAnsi" w:hAnsiTheme="minorHAnsi" w:cstheme="minorHAnsi"/>
        </w:rPr>
      </w:pPr>
    </w:p>
    <w:tbl>
      <w:tblPr>
        <w:tblW w:w="13600" w:type="dxa"/>
        <w:jc w:val="center"/>
        <w:tblCellMar>
          <w:left w:w="70" w:type="dxa"/>
          <w:right w:w="70" w:type="dxa"/>
        </w:tblCellMar>
        <w:tblLook w:val="04A0" w:firstRow="1" w:lastRow="0" w:firstColumn="1" w:lastColumn="0" w:noHBand="0" w:noVBand="1"/>
      </w:tblPr>
      <w:tblGrid>
        <w:gridCol w:w="933"/>
        <w:gridCol w:w="3858"/>
        <w:gridCol w:w="4424"/>
        <w:gridCol w:w="4385"/>
      </w:tblGrid>
      <w:tr w:rsidR="00A95019" w:rsidRPr="00877AC2" w:rsidTr="00A95019">
        <w:trPr>
          <w:trHeight w:val="300"/>
          <w:jc w:val="center"/>
        </w:trPr>
        <w:tc>
          <w:tcPr>
            <w:tcW w:w="1360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rPr>
                <w:rFonts w:ascii="Calibri" w:hAnsi="Calibri"/>
                <w:b/>
                <w:bCs/>
                <w:color w:val="000000"/>
                <w:lang w:eastAsia="es-GT"/>
              </w:rPr>
            </w:pPr>
            <w:r w:rsidRPr="00877AC2">
              <w:rPr>
                <w:rFonts w:asciiTheme="minorHAnsi" w:hAnsiTheme="minorHAnsi" w:cstheme="minorHAnsi"/>
              </w:rPr>
              <w:tab/>
            </w:r>
            <w:r w:rsidRPr="00877AC2">
              <w:rPr>
                <w:rFonts w:ascii="Calibri" w:hAnsi="Calibri"/>
                <w:b/>
                <w:bCs/>
                <w:color w:val="000000"/>
                <w:lang w:eastAsia="es-GT"/>
              </w:rPr>
              <w:t xml:space="preserve">LISTADO DE ESPECIES DE FAUNA  PRESENTES EN EL ÁREA A PROTEGER  </w:t>
            </w:r>
            <w:r w:rsidRPr="00877AC2">
              <w:rPr>
                <w:rFonts w:ascii="Calibri" w:hAnsi="Calibri"/>
                <w:b/>
                <w:bCs/>
                <w:color w:val="000000"/>
                <w:vertAlign w:val="superscript"/>
                <w:lang w:eastAsia="es-GT"/>
              </w:rPr>
              <w:t>5</w:t>
            </w:r>
          </w:p>
        </w:tc>
      </w:tr>
      <w:tr w:rsidR="00A95019" w:rsidRPr="00877AC2" w:rsidTr="00A95019">
        <w:trPr>
          <w:trHeight w:val="825"/>
          <w:jc w:val="center"/>
        </w:trPr>
        <w:tc>
          <w:tcPr>
            <w:tcW w:w="933" w:type="dxa"/>
            <w:tcBorders>
              <w:top w:val="nil"/>
              <w:left w:val="single" w:sz="4" w:space="0" w:color="auto"/>
              <w:bottom w:val="single" w:sz="4" w:space="0" w:color="auto"/>
              <w:right w:val="single" w:sz="4" w:space="0" w:color="auto"/>
            </w:tcBorders>
            <w:shd w:val="clear" w:color="000000" w:fill="A6A6A6"/>
            <w:noWrap/>
            <w:vAlign w:val="center"/>
            <w:hideMark/>
          </w:tcPr>
          <w:p w:rsidR="00A95019" w:rsidRPr="00877AC2" w:rsidRDefault="00A95019" w:rsidP="00A95019">
            <w:pPr>
              <w:jc w:val="center"/>
              <w:rPr>
                <w:rFonts w:ascii="Calibri" w:hAnsi="Calibri"/>
                <w:b/>
                <w:bCs/>
                <w:lang w:eastAsia="es-GT"/>
              </w:rPr>
            </w:pPr>
            <w:r w:rsidRPr="00877AC2">
              <w:rPr>
                <w:rFonts w:ascii="Calibri" w:hAnsi="Calibri"/>
                <w:b/>
                <w:bCs/>
                <w:lang w:eastAsia="es-GT"/>
              </w:rPr>
              <w:t>No.</w:t>
            </w:r>
          </w:p>
        </w:tc>
        <w:tc>
          <w:tcPr>
            <w:tcW w:w="38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b/>
                <w:bCs/>
                <w:color w:val="000000"/>
                <w:lang w:eastAsia="es-GT"/>
              </w:rPr>
            </w:pPr>
            <w:r w:rsidRPr="00877AC2">
              <w:rPr>
                <w:rFonts w:ascii="Calibri" w:hAnsi="Calibri"/>
                <w:b/>
                <w:bCs/>
                <w:color w:val="000000"/>
                <w:lang w:eastAsia="es-GT"/>
              </w:rPr>
              <w:t>Nombre común</w:t>
            </w:r>
          </w:p>
        </w:tc>
        <w:tc>
          <w:tcPr>
            <w:tcW w:w="4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95019" w:rsidRPr="00877AC2" w:rsidRDefault="00A95019" w:rsidP="00A95019">
            <w:pPr>
              <w:jc w:val="center"/>
              <w:rPr>
                <w:rFonts w:ascii="Calibri" w:hAnsi="Calibri"/>
                <w:b/>
                <w:bCs/>
                <w:color w:val="000000"/>
                <w:lang w:eastAsia="es-GT"/>
              </w:rPr>
            </w:pPr>
            <w:r w:rsidRPr="00877AC2">
              <w:rPr>
                <w:rFonts w:ascii="Calibri" w:hAnsi="Calibri"/>
                <w:b/>
                <w:bCs/>
                <w:color w:val="000000"/>
                <w:lang w:eastAsia="es-GT"/>
              </w:rPr>
              <w:t>Nombre científico</w:t>
            </w:r>
          </w:p>
        </w:tc>
        <w:tc>
          <w:tcPr>
            <w:tcW w:w="43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5019" w:rsidRPr="00877AC2" w:rsidRDefault="00A95019" w:rsidP="00A95019">
            <w:pPr>
              <w:jc w:val="center"/>
              <w:rPr>
                <w:rFonts w:ascii="Calibri" w:hAnsi="Calibri"/>
                <w:b/>
                <w:bCs/>
                <w:color w:val="000000"/>
                <w:lang w:eastAsia="es-GT"/>
              </w:rPr>
            </w:pPr>
            <w:r w:rsidRPr="00877AC2">
              <w:rPr>
                <w:rFonts w:ascii="Calibri" w:hAnsi="Calibri"/>
                <w:b/>
                <w:bCs/>
                <w:color w:val="000000"/>
                <w:lang w:eastAsia="es-GT"/>
              </w:rPr>
              <w:t>En peligro de extinción (lista roja UICN, listado CITES)</w:t>
            </w:r>
          </w:p>
        </w:tc>
      </w:tr>
      <w:tr w:rsidR="00A95019" w:rsidRPr="00877AC2"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rsidTr="00A95019">
        <w:trPr>
          <w:trHeight w:val="300"/>
          <w:jc w:val="center"/>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color w:val="000000"/>
                <w:lang w:eastAsia="es-GT"/>
              </w:rPr>
            </w:pPr>
            <w:r w:rsidRPr="00877AC2">
              <w:rPr>
                <w:rFonts w:ascii="Calibri" w:hAnsi="Calibri"/>
                <w:color w:val="000000"/>
                <w:lang w:eastAsia="es-GT"/>
              </w:rPr>
              <w:t> </w:t>
            </w: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Calibri" w:hAnsi="Calibri"/>
                <w:b/>
                <w:bCs/>
                <w:lang w:eastAsia="es-GT"/>
              </w:rPr>
            </w:pPr>
            <w:r w:rsidRPr="00877AC2">
              <w:rPr>
                <w:rFonts w:ascii="Calibri" w:hAnsi="Calibri"/>
                <w:b/>
                <w:bCs/>
                <w:lang w:eastAsia="es-GT"/>
              </w:rPr>
              <w:t> </w:t>
            </w: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r w:rsidR="00A95019" w:rsidRPr="00877AC2" w:rsidTr="00A95019">
        <w:trPr>
          <w:trHeight w:val="30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3858" w:type="dxa"/>
            <w:tcBorders>
              <w:top w:val="single" w:sz="4" w:space="0" w:color="auto"/>
              <w:left w:val="nil"/>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019" w:rsidRPr="00877AC2" w:rsidRDefault="00A95019" w:rsidP="00A95019">
            <w:pPr>
              <w:jc w:val="center"/>
              <w:rPr>
                <w:rFonts w:ascii="Calibri" w:hAnsi="Calibri"/>
                <w:b/>
                <w:bCs/>
                <w:lang w:eastAsia="es-GT"/>
              </w:rPr>
            </w:pPr>
          </w:p>
        </w:tc>
      </w:tr>
    </w:tbl>
    <w:p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5</w:t>
      </w:r>
      <w:r w:rsidRPr="00877AC2">
        <w:rPr>
          <w:rFonts w:ascii="Calibri" w:hAnsi="Calibri"/>
          <w:color w:val="000000"/>
          <w:lang w:eastAsia="es-GT"/>
        </w:rPr>
        <w:t xml:space="preserve"> Anotar el listado de especies que se tiene conocimiento que hay en el área (aves, mamíferos, anfibios, reptiles).</w:t>
      </w:r>
    </w:p>
    <w:p w:rsidR="00A95019" w:rsidRPr="00877AC2" w:rsidRDefault="00A95019" w:rsidP="00A95019">
      <w:pPr>
        <w:rPr>
          <w:rFonts w:ascii="Calibri" w:hAnsi="Calibri"/>
          <w:color w:val="000000"/>
          <w:lang w:eastAsia="es-GT"/>
        </w:rPr>
      </w:pPr>
      <w:r w:rsidRPr="00877AC2">
        <w:rPr>
          <w:rFonts w:ascii="Calibri" w:hAnsi="Calibri"/>
          <w:b/>
          <w:bCs/>
          <w:color w:val="000000"/>
          <w:lang w:eastAsia="es-GT"/>
        </w:rPr>
        <w:t xml:space="preserve">Utilizar: </w:t>
      </w:r>
      <w:r w:rsidRPr="00877AC2">
        <w:rPr>
          <w:rFonts w:ascii="Calibri" w:hAnsi="Calibri"/>
          <w:color w:val="000000"/>
          <w:lang w:eastAsia="es-GT"/>
        </w:rPr>
        <w:t xml:space="preserve">Lista Roja de UICN (anotar Categoría y Criterio), consultar www.iucnredlist.org / Listado CITES (anotar número de Apéndice), consultar www.checklist.cites.org) </w:t>
      </w:r>
    </w:p>
    <w:p w:rsidR="00A95019" w:rsidRPr="00877AC2" w:rsidRDefault="00A95019" w:rsidP="00A95019">
      <w:pPr>
        <w:tabs>
          <w:tab w:val="left" w:pos="1862"/>
        </w:tabs>
        <w:rPr>
          <w:rFonts w:asciiTheme="minorHAnsi" w:hAnsiTheme="minorHAnsi" w:cstheme="minorHAnsi"/>
        </w:rPr>
        <w:sectPr w:rsidR="00A95019" w:rsidRPr="00877AC2" w:rsidSect="00A95019">
          <w:pgSz w:w="15842" w:h="12242" w:orient="landscape" w:code="1"/>
          <w:pgMar w:top="1134" w:right="1134" w:bottom="425" w:left="1134" w:header="284" w:footer="278" w:gutter="0"/>
          <w:cols w:space="708"/>
          <w:docGrid w:linePitch="360"/>
        </w:sectPr>
      </w:pPr>
    </w:p>
    <w:p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lastRenderedPageBreak/>
        <w:t>INFORMACION ESPECÍFICA PARA PROYECTOS DE GERMOPLASMA</w:t>
      </w:r>
    </w:p>
    <w:p w:rsidR="00A95019" w:rsidRPr="00877AC2" w:rsidRDefault="00A95019" w:rsidP="00A95019">
      <w:pPr>
        <w:pStyle w:val="Prrafodelista"/>
        <w:ind w:left="0" w:hanging="2"/>
        <w:rPr>
          <w:rFonts w:asciiTheme="minorHAnsi" w:hAnsiTheme="minorHAnsi" w:cstheme="minorHAnsi"/>
          <w:b/>
          <w:color w:val="538135" w:themeColor="accent6" w:themeShade="BF"/>
          <w:sz w:val="22"/>
        </w:rPr>
      </w:pPr>
    </w:p>
    <w:p w:rsidR="00A95019" w:rsidRPr="00877AC2" w:rsidRDefault="00A95019" w:rsidP="00FF3E1D">
      <w:pPr>
        <w:pStyle w:val="Prrafodelista"/>
        <w:numPr>
          <w:ilvl w:val="0"/>
          <w:numId w:val="19"/>
        </w:numPr>
        <w:suppressAutoHyphens w:val="0"/>
        <w:spacing w:after="0" w:line="24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w:t>
      </w:r>
    </w:p>
    <w:p w:rsidR="00A95019" w:rsidRPr="00877AC2" w:rsidRDefault="00A95019" w:rsidP="00FF3E1D">
      <w:pPr>
        <w:pStyle w:val="Prrafodelista"/>
        <w:numPr>
          <w:ilvl w:val="0"/>
          <w:numId w:val="19"/>
        </w:numPr>
        <w:suppressAutoHyphens w:val="0"/>
        <w:spacing w:after="0" w:line="24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Objetivos de la protección</w:t>
      </w:r>
    </w:p>
    <w:p w:rsidR="00A95019" w:rsidRPr="00877AC2" w:rsidRDefault="00A95019" w:rsidP="00FF3E1D">
      <w:pPr>
        <w:pStyle w:val="Prrafodelista"/>
        <w:numPr>
          <w:ilvl w:val="0"/>
          <w:numId w:val="19"/>
        </w:numPr>
        <w:suppressAutoHyphens w:val="0"/>
        <w:spacing w:after="0" w:line="24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Descripción técnica</w:t>
      </w:r>
    </w:p>
    <w:p w:rsidR="00A95019" w:rsidRPr="00877AC2" w:rsidRDefault="00A95019" w:rsidP="00A95019">
      <w:pPr>
        <w:pStyle w:val="Prrafodelista"/>
        <w:ind w:left="0" w:hanging="2"/>
        <w:rPr>
          <w:rFonts w:asciiTheme="minorHAnsi" w:hAnsiTheme="minorHAnsi" w:cstheme="minorHAnsi"/>
          <w:sz w:val="22"/>
          <w:lang w:val="es-ES"/>
        </w:rPr>
      </w:pPr>
    </w:p>
    <w:tbl>
      <w:tblPr>
        <w:tblW w:w="3057" w:type="pct"/>
        <w:tblCellMar>
          <w:left w:w="70" w:type="dxa"/>
          <w:right w:w="70" w:type="dxa"/>
        </w:tblCellMar>
        <w:tblLook w:val="04A0" w:firstRow="1" w:lastRow="0" w:firstColumn="1" w:lastColumn="0" w:noHBand="0" w:noVBand="1"/>
      </w:tblPr>
      <w:tblGrid>
        <w:gridCol w:w="3774"/>
        <w:gridCol w:w="2138"/>
      </w:tblGrid>
      <w:tr w:rsidR="00A95019" w:rsidRPr="00877AC2" w:rsidTr="00A95019">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000000" w:fill="A6A6A6"/>
            <w:noWrap/>
            <w:vAlign w:val="center"/>
            <w:hideMark/>
          </w:tcPr>
          <w:p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INFORMACIÓN DEL BOSQUE NATURAL A INCENTIVAR</w:t>
            </w:r>
          </w:p>
        </w:tc>
      </w:tr>
      <w:tr w:rsidR="00A95019" w:rsidRPr="00877AC2" w:rsidTr="00A95019">
        <w:trPr>
          <w:trHeight w:val="315"/>
        </w:trPr>
        <w:tc>
          <w:tcPr>
            <w:tcW w:w="3192" w:type="pct"/>
            <w:tcBorders>
              <w:top w:val="nil"/>
              <w:left w:val="single" w:sz="8" w:space="0" w:color="auto"/>
              <w:bottom w:val="single" w:sz="8"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Área a incentivar (ha)</w:t>
            </w:r>
          </w:p>
        </w:tc>
        <w:tc>
          <w:tcPr>
            <w:tcW w:w="1808" w:type="pct"/>
            <w:tcBorders>
              <w:top w:val="nil"/>
              <w:left w:val="nil"/>
              <w:bottom w:val="single" w:sz="8"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bl>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pStyle w:val="Prrafodelista"/>
        <w:ind w:left="0" w:hanging="2"/>
        <w:rPr>
          <w:rFonts w:asciiTheme="minorHAnsi" w:hAnsiTheme="minorHAnsi" w:cstheme="minorHAnsi"/>
          <w:sz w:val="22"/>
          <w:lang w:val="es-ES"/>
        </w:rPr>
      </w:pPr>
    </w:p>
    <w:tbl>
      <w:tblPr>
        <w:tblW w:w="5000" w:type="pct"/>
        <w:tblCellMar>
          <w:left w:w="70" w:type="dxa"/>
          <w:right w:w="70" w:type="dxa"/>
        </w:tblCellMar>
        <w:tblLook w:val="04A0" w:firstRow="1" w:lastRow="0" w:firstColumn="1" w:lastColumn="0" w:noHBand="0" w:noVBand="1"/>
      </w:tblPr>
      <w:tblGrid>
        <w:gridCol w:w="562"/>
        <w:gridCol w:w="242"/>
        <w:gridCol w:w="503"/>
        <w:gridCol w:w="427"/>
        <w:gridCol w:w="598"/>
        <w:gridCol w:w="503"/>
        <w:gridCol w:w="513"/>
        <w:gridCol w:w="428"/>
        <w:gridCol w:w="111"/>
        <w:gridCol w:w="512"/>
        <w:gridCol w:w="512"/>
        <w:gridCol w:w="492"/>
        <w:gridCol w:w="48"/>
        <w:gridCol w:w="839"/>
        <w:gridCol w:w="248"/>
        <w:gridCol w:w="710"/>
        <w:gridCol w:w="428"/>
        <w:gridCol w:w="582"/>
        <w:gridCol w:w="262"/>
        <w:gridCol w:w="1150"/>
      </w:tblGrid>
      <w:tr w:rsidR="00A95019" w:rsidRPr="00877AC2" w:rsidTr="00A95019">
        <w:trPr>
          <w:trHeight w:val="315"/>
        </w:trPr>
        <w:tc>
          <w:tcPr>
            <w:tcW w:w="5000" w:type="pct"/>
            <w:gridSpan w:val="20"/>
            <w:tcBorders>
              <w:top w:val="single" w:sz="8" w:space="0" w:color="auto"/>
              <w:left w:val="single" w:sz="8" w:space="0" w:color="auto"/>
              <w:bottom w:val="nil"/>
              <w:right w:val="single" w:sz="8" w:space="0" w:color="000000"/>
            </w:tcBorders>
            <w:shd w:val="clear" w:color="000000" w:fill="A6A6A6"/>
            <w:noWrap/>
            <w:vAlign w:val="center"/>
            <w:hideMark/>
          </w:tcPr>
          <w:p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ESPECIE(ES) FORESTAL(ES) NATIVA(S) A INCENTIVAR *</w:t>
            </w:r>
          </w:p>
        </w:tc>
      </w:tr>
      <w:tr w:rsidR="00A95019" w:rsidRPr="00877AC2" w:rsidTr="00A95019">
        <w:trPr>
          <w:trHeight w:val="300"/>
        </w:trPr>
        <w:tc>
          <w:tcPr>
            <w:tcW w:w="284" w:type="pct"/>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w:t>
            </w:r>
          </w:p>
        </w:tc>
        <w:tc>
          <w:tcPr>
            <w:tcW w:w="1350" w:type="pct"/>
            <w:gridSpan w:val="5"/>
            <w:tcBorders>
              <w:top w:val="single" w:sz="8" w:space="0" w:color="auto"/>
              <w:left w:val="nil"/>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Especie Forestal</w:t>
            </w:r>
          </w:p>
        </w:tc>
        <w:tc>
          <w:tcPr>
            <w:tcW w:w="996" w:type="pct"/>
            <w:gridSpan w:val="7"/>
            <w:tcBorders>
              <w:top w:val="single" w:sz="8" w:space="0" w:color="auto"/>
              <w:left w:val="nil"/>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Importancia Especie Forestal</w:t>
            </w:r>
            <w:r w:rsidRPr="00877AC2">
              <w:rPr>
                <w:rFonts w:asciiTheme="minorHAnsi" w:hAnsiTheme="minorHAnsi" w:cstheme="minorHAnsi"/>
                <w:color w:val="000000"/>
                <w:vertAlign w:val="superscript"/>
                <w:lang w:eastAsia="es-GT"/>
              </w:rPr>
              <w:t>1</w:t>
            </w:r>
          </w:p>
        </w:tc>
        <w:tc>
          <w:tcPr>
            <w:tcW w:w="547" w:type="pct"/>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Cantidad de árboles /ha</w:t>
            </w:r>
            <w:r w:rsidRPr="00877AC2">
              <w:rPr>
                <w:rFonts w:asciiTheme="minorHAnsi" w:hAnsiTheme="minorHAnsi" w:cstheme="minorHAnsi"/>
                <w:color w:val="000000"/>
                <w:vertAlign w:val="superscript"/>
                <w:lang w:eastAsia="es-GT"/>
              </w:rPr>
              <w:t>2</w:t>
            </w:r>
          </w:p>
        </w:tc>
        <w:tc>
          <w:tcPr>
            <w:tcW w:w="619" w:type="pct"/>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Tipo de Semilla</w:t>
            </w:r>
            <w:r w:rsidRPr="00877AC2">
              <w:rPr>
                <w:rFonts w:asciiTheme="minorHAnsi" w:hAnsiTheme="minorHAnsi" w:cstheme="minorHAnsi"/>
                <w:color w:val="000000"/>
                <w:vertAlign w:val="superscript"/>
                <w:lang w:eastAsia="es-GT"/>
              </w:rPr>
              <w:t>3</w:t>
            </w:r>
          </w:p>
        </w:tc>
        <w:tc>
          <w:tcPr>
            <w:tcW w:w="518" w:type="pct"/>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Época de floración</w:t>
            </w:r>
            <w:r w:rsidRPr="00877AC2">
              <w:rPr>
                <w:rFonts w:asciiTheme="minorHAnsi" w:hAnsiTheme="minorHAnsi" w:cstheme="minorHAnsi"/>
                <w:color w:val="000000"/>
                <w:vertAlign w:val="superscript"/>
                <w:lang w:eastAsia="es-GT"/>
              </w:rPr>
              <w:t>4</w:t>
            </w:r>
          </w:p>
        </w:tc>
        <w:tc>
          <w:tcPr>
            <w:tcW w:w="687" w:type="pct"/>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Época de fructificación</w:t>
            </w:r>
            <w:r w:rsidRPr="00877AC2">
              <w:rPr>
                <w:rFonts w:asciiTheme="minorHAnsi" w:hAnsiTheme="minorHAnsi" w:cstheme="minorHAnsi"/>
                <w:color w:val="000000"/>
                <w:vertAlign w:val="superscript"/>
                <w:lang w:eastAsia="es-GT"/>
              </w:rPr>
              <w:t>4</w:t>
            </w:r>
          </w:p>
        </w:tc>
      </w:tr>
      <w:tr w:rsidR="00A95019" w:rsidRPr="00877AC2" w:rsidTr="00A95019">
        <w:trPr>
          <w:trHeight w:val="1305"/>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A95019" w:rsidRPr="00877AC2" w:rsidRDefault="00A95019" w:rsidP="00A95019">
            <w:pPr>
              <w:rPr>
                <w:rFonts w:asciiTheme="minorHAnsi" w:hAnsiTheme="minorHAnsi" w:cstheme="minorHAnsi"/>
                <w:lang w:eastAsia="es-GT"/>
              </w:rPr>
            </w:pPr>
          </w:p>
        </w:tc>
        <w:tc>
          <w:tcPr>
            <w:tcW w:w="677" w:type="pct"/>
            <w:gridSpan w:val="3"/>
            <w:tcBorders>
              <w:top w:val="single" w:sz="4" w:space="0" w:color="auto"/>
              <w:left w:val="nil"/>
              <w:bottom w:val="single" w:sz="8"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Nombre Científico</w:t>
            </w:r>
          </w:p>
        </w:tc>
        <w:tc>
          <w:tcPr>
            <w:tcW w:w="672" w:type="pct"/>
            <w:gridSpan w:val="2"/>
            <w:tcBorders>
              <w:top w:val="single" w:sz="4" w:space="0" w:color="auto"/>
              <w:left w:val="nil"/>
              <w:bottom w:val="single" w:sz="8"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Nombre Común</w:t>
            </w:r>
          </w:p>
        </w:tc>
        <w:tc>
          <w:tcPr>
            <w:tcW w:w="184" w:type="pct"/>
            <w:tcBorders>
              <w:top w:val="nil"/>
              <w:left w:val="nil"/>
              <w:bottom w:val="single" w:sz="8" w:space="0" w:color="auto"/>
              <w:right w:val="single" w:sz="4" w:space="0" w:color="auto"/>
            </w:tcBorders>
            <w:shd w:val="clear" w:color="000000" w:fill="D9D9D9"/>
            <w:textDirection w:val="btLr"/>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CITES</w:t>
            </w:r>
          </w:p>
        </w:tc>
        <w:tc>
          <w:tcPr>
            <w:tcW w:w="184" w:type="pct"/>
            <w:gridSpan w:val="2"/>
            <w:tcBorders>
              <w:top w:val="nil"/>
              <w:left w:val="nil"/>
              <w:bottom w:val="single" w:sz="8" w:space="0" w:color="auto"/>
              <w:right w:val="single" w:sz="4" w:space="0" w:color="auto"/>
            </w:tcBorders>
            <w:shd w:val="clear" w:color="000000" w:fill="D9D9D9"/>
            <w:textDirection w:val="btLr"/>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UICN</w:t>
            </w:r>
          </w:p>
        </w:tc>
        <w:tc>
          <w:tcPr>
            <w:tcW w:w="262" w:type="pct"/>
            <w:tcBorders>
              <w:top w:val="single" w:sz="4" w:space="0" w:color="auto"/>
              <w:left w:val="nil"/>
              <w:bottom w:val="single" w:sz="8" w:space="0" w:color="auto"/>
              <w:right w:val="single" w:sz="4" w:space="0" w:color="000000"/>
            </w:tcBorders>
            <w:shd w:val="clear" w:color="000000" w:fill="D9D9D9"/>
            <w:textDirection w:val="btLr"/>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Endémica</w:t>
            </w:r>
          </w:p>
        </w:tc>
        <w:tc>
          <w:tcPr>
            <w:tcW w:w="184" w:type="pct"/>
            <w:tcBorders>
              <w:top w:val="nil"/>
              <w:left w:val="nil"/>
              <w:bottom w:val="single" w:sz="8" w:space="0" w:color="auto"/>
              <w:right w:val="single" w:sz="4" w:space="0" w:color="auto"/>
            </w:tcBorders>
            <w:shd w:val="clear" w:color="000000" w:fill="D9D9D9"/>
            <w:textDirection w:val="btLr"/>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Institucional</w:t>
            </w:r>
          </w:p>
        </w:tc>
        <w:tc>
          <w:tcPr>
            <w:tcW w:w="184" w:type="pct"/>
            <w:gridSpan w:val="2"/>
            <w:tcBorders>
              <w:top w:val="nil"/>
              <w:left w:val="nil"/>
              <w:bottom w:val="single" w:sz="8" w:space="0" w:color="auto"/>
              <w:right w:val="single" w:sz="4" w:space="0" w:color="auto"/>
            </w:tcBorders>
            <w:shd w:val="clear" w:color="000000" w:fill="D9D9D9"/>
            <w:textDirection w:val="btLr"/>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Otra</w:t>
            </w:r>
          </w:p>
        </w:tc>
        <w:tc>
          <w:tcPr>
            <w:tcW w:w="547" w:type="pct"/>
            <w:gridSpan w:val="2"/>
            <w:vMerge/>
            <w:tcBorders>
              <w:top w:val="nil"/>
              <w:left w:val="nil"/>
              <w:bottom w:val="single" w:sz="8" w:space="0" w:color="auto"/>
              <w:right w:val="single" w:sz="4" w:space="0" w:color="auto"/>
            </w:tcBorders>
            <w:vAlign w:val="center"/>
            <w:hideMark/>
          </w:tcPr>
          <w:p w:rsidR="00A95019" w:rsidRPr="00877AC2" w:rsidRDefault="00A95019" w:rsidP="00A95019">
            <w:pPr>
              <w:rPr>
                <w:rFonts w:asciiTheme="minorHAnsi" w:hAnsiTheme="minorHAnsi" w:cstheme="minorHAnsi"/>
                <w:color w:val="000000"/>
                <w:lang w:eastAsia="es-GT"/>
              </w:rPr>
            </w:pPr>
          </w:p>
        </w:tc>
        <w:tc>
          <w:tcPr>
            <w:tcW w:w="619" w:type="pct"/>
            <w:gridSpan w:val="2"/>
            <w:vMerge/>
            <w:tcBorders>
              <w:top w:val="nil"/>
              <w:left w:val="nil"/>
              <w:bottom w:val="single" w:sz="8" w:space="0" w:color="auto"/>
              <w:right w:val="single" w:sz="4" w:space="0" w:color="auto"/>
            </w:tcBorders>
            <w:vAlign w:val="center"/>
            <w:hideMark/>
          </w:tcPr>
          <w:p w:rsidR="00A95019" w:rsidRPr="00877AC2" w:rsidRDefault="00A95019" w:rsidP="00A95019">
            <w:pPr>
              <w:rPr>
                <w:rFonts w:asciiTheme="minorHAnsi" w:hAnsiTheme="minorHAnsi" w:cstheme="minorHAnsi"/>
                <w:color w:val="000000"/>
                <w:lang w:eastAsia="es-GT"/>
              </w:rPr>
            </w:pPr>
          </w:p>
        </w:tc>
        <w:tc>
          <w:tcPr>
            <w:tcW w:w="518" w:type="pct"/>
            <w:gridSpan w:val="2"/>
            <w:vMerge/>
            <w:tcBorders>
              <w:top w:val="nil"/>
              <w:left w:val="nil"/>
              <w:bottom w:val="single" w:sz="8" w:space="0" w:color="auto"/>
              <w:right w:val="single" w:sz="4" w:space="0" w:color="auto"/>
            </w:tcBorders>
            <w:vAlign w:val="center"/>
            <w:hideMark/>
          </w:tcPr>
          <w:p w:rsidR="00A95019" w:rsidRPr="00877AC2" w:rsidRDefault="00A95019" w:rsidP="00A95019">
            <w:pPr>
              <w:rPr>
                <w:rFonts w:asciiTheme="minorHAnsi" w:hAnsiTheme="minorHAnsi" w:cstheme="minorHAnsi"/>
                <w:color w:val="000000"/>
                <w:lang w:eastAsia="es-GT"/>
              </w:rPr>
            </w:pPr>
          </w:p>
        </w:tc>
        <w:tc>
          <w:tcPr>
            <w:tcW w:w="687" w:type="pct"/>
            <w:vMerge/>
            <w:tcBorders>
              <w:top w:val="nil"/>
              <w:left w:val="nil"/>
              <w:bottom w:val="single" w:sz="8" w:space="0" w:color="auto"/>
              <w:right w:val="single" w:sz="4" w:space="0" w:color="auto"/>
            </w:tcBorders>
            <w:vAlign w:val="center"/>
            <w:hideMark/>
          </w:tcPr>
          <w:p w:rsidR="00A95019" w:rsidRPr="00877AC2" w:rsidRDefault="00A95019" w:rsidP="00A95019">
            <w:pPr>
              <w:rPr>
                <w:rFonts w:asciiTheme="minorHAnsi" w:hAnsiTheme="minorHAnsi" w:cstheme="minorHAnsi"/>
                <w:color w:val="000000"/>
                <w:lang w:eastAsia="es-GT"/>
              </w:rPr>
            </w:pPr>
          </w:p>
        </w:tc>
      </w:tr>
      <w:tr w:rsidR="00A95019" w:rsidRPr="00877AC2"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1</w:t>
            </w:r>
          </w:p>
        </w:tc>
        <w:tc>
          <w:tcPr>
            <w:tcW w:w="677" w:type="pct"/>
            <w:gridSpan w:val="3"/>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nil"/>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nil"/>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2</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3</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4</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rsidTr="00A95019">
        <w:trPr>
          <w:trHeight w:val="300"/>
        </w:trPr>
        <w:tc>
          <w:tcPr>
            <w:tcW w:w="284"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5</w:t>
            </w:r>
          </w:p>
        </w:tc>
        <w:tc>
          <w:tcPr>
            <w:tcW w:w="67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4" w:space="0" w:color="auto"/>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rsidTr="00A95019">
        <w:trPr>
          <w:trHeight w:val="315"/>
        </w:trPr>
        <w:tc>
          <w:tcPr>
            <w:tcW w:w="284" w:type="pct"/>
            <w:tcBorders>
              <w:top w:val="nil"/>
              <w:left w:val="single" w:sz="8" w:space="0" w:color="auto"/>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n</w:t>
            </w:r>
          </w:p>
        </w:tc>
        <w:tc>
          <w:tcPr>
            <w:tcW w:w="677" w:type="pct"/>
            <w:gridSpan w:val="3"/>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72" w:type="pct"/>
            <w:gridSpan w:val="2"/>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262" w:type="pct"/>
            <w:tcBorders>
              <w:top w:val="single" w:sz="4" w:space="0" w:color="auto"/>
              <w:left w:val="nil"/>
              <w:bottom w:val="single" w:sz="8" w:space="0" w:color="auto"/>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tcBorders>
              <w:top w:val="nil"/>
              <w:left w:val="nil"/>
              <w:bottom w:val="single" w:sz="8"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184" w:type="pct"/>
            <w:gridSpan w:val="2"/>
            <w:tcBorders>
              <w:top w:val="nil"/>
              <w:left w:val="nil"/>
              <w:bottom w:val="single" w:sz="8"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47" w:type="pct"/>
            <w:gridSpan w:val="2"/>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19" w:type="pct"/>
            <w:gridSpan w:val="2"/>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518" w:type="pct"/>
            <w:gridSpan w:val="2"/>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87" w:type="pct"/>
            <w:tcBorders>
              <w:top w:val="single" w:sz="4" w:space="0" w:color="auto"/>
              <w:left w:val="nil"/>
              <w:bottom w:val="single" w:sz="8"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r>
      <w:tr w:rsidR="00A95019" w:rsidRPr="00877AC2" w:rsidTr="00A95019">
        <w:trPr>
          <w:trHeight w:val="750"/>
        </w:trPr>
        <w:tc>
          <w:tcPr>
            <w:tcW w:w="5000" w:type="pct"/>
            <w:gridSpan w:val="20"/>
            <w:tcBorders>
              <w:top w:val="nil"/>
              <w:left w:val="nil"/>
              <w:bottom w:val="nil"/>
              <w:right w:val="nil"/>
            </w:tcBorders>
            <w:shd w:val="clear" w:color="auto" w:fill="auto"/>
            <w:vAlign w:val="center"/>
            <w:hideMark/>
          </w:tcPr>
          <w:p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lang w:eastAsia="es-GT"/>
              </w:rPr>
              <w:t>*</w:t>
            </w:r>
            <w:r w:rsidRPr="00877AC2">
              <w:rPr>
                <w:rFonts w:asciiTheme="minorHAnsi" w:hAnsiTheme="minorHAnsi" w:cstheme="minorHAnsi"/>
                <w:b/>
                <w:bCs/>
                <w:color w:val="000000"/>
                <w:lang w:eastAsia="es-GT"/>
              </w:rPr>
              <w:t xml:space="preserve"> NOTA:</w:t>
            </w:r>
            <w:r w:rsidRPr="00877AC2">
              <w:rPr>
                <w:rFonts w:asciiTheme="minorHAnsi" w:hAnsiTheme="minorHAnsi" w:cstheme="minorHAnsi"/>
                <w:color w:val="000000"/>
                <w:lang w:eastAsia="es-GT"/>
              </w:rPr>
              <w:t xml:space="preserve"> Si es necesario insertar más filas en la tabla ESPECIE(ES) FORESTAL(ES) NATIVA(S) A INCENTIVAR.</w:t>
            </w:r>
          </w:p>
        </w:tc>
      </w:tr>
      <w:tr w:rsidR="00A95019" w:rsidRPr="00877AC2" w:rsidTr="00A95019">
        <w:trPr>
          <w:trHeight w:val="1290"/>
        </w:trPr>
        <w:tc>
          <w:tcPr>
            <w:tcW w:w="5000" w:type="pct"/>
            <w:gridSpan w:val="20"/>
            <w:tcBorders>
              <w:top w:val="nil"/>
              <w:left w:val="nil"/>
              <w:bottom w:val="nil"/>
              <w:right w:val="nil"/>
            </w:tcBorders>
            <w:shd w:val="clear" w:color="auto" w:fill="auto"/>
            <w:hideMark/>
          </w:tcPr>
          <w:p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1</w:t>
            </w:r>
            <w:r w:rsidRPr="00877AC2">
              <w:rPr>
                <w:rFonts w:asciiTheme="minorHAnsi" w:hAnsiTheme="minorHAnsi" w:cstheme="minorHAnsi"/>
                <w:color w:val="000000"/>
                <w:lang w:eastAsia="es-GT"/>
              </w:rPr>
              <w:t xml:space="preserve"> Colocar X de acuerdo a la importancia que represente la especie forestal, de acuerdo a: Especies CITES y/o en lista roja de UICN y/o endémicas y/o con importancia institucional priorizadas según Listado de Especies Forestales para Conservar del manual de PROBOSQUE. Si la especie forestal propuesta a incentivar se encuentra fuera del listado se deberá justificar que la especie sea nativa y/o endémica y/o amenazada y/o en peligro de extinción y/o posea un valor actual o potencial.</w:t>
            </w:r>
          </w:p>
        </w:tc>
      </w:tr>
      <w:tr w:rsidR="00A95019" w:rsidRPr="00877AC2" w:rsidTr="00A95019">
        <w:trPr>
          <w:trHeight w:val="345"/>
        </w:trPr>
        <w:tc>
          <w:tcPr>
            <w:tcW w:w="5000" w:type="pct"/>
            <w:gridSpan w:val="20"/>
            <w:tcBorders>
              <w:top w:val="nil"/>
              <w:left w:val="nil"/>
              <w:bottom w:val="nil"/>
              <w:right w:val="nil"/>
            </w:tcBorders>
            <w:shd w:val="clear" w:color="auto" w:fill="auto"/>
            <w:noWrap/>
            <w:hideMark/>
          </w:tcPr>
          <w:p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2</w:t>
            </w:r>
            <w:r w:rsidRPr="00877AC2">
              <w:rPr>
                <w:rFonts w:asciiTheme="minorHAnsi" w:hAnsiTheme="minorHAnsi" w:cstheme="minorHAnsi"/>
                <w:color w:val="000000"/>
                <w:lang w:eastAsia="es-GT"/>
              </w:rPr>
              <w:t xml:space="preserve"> Cantidad de árboles a conservar por especie por área total a incentivar. </w:t>
            </w:r>
          </w:p>
        </w:tc>
      </w:tr>
      <w:tr w:rsidR="00A95019" w:rsidRPr="00877AC2" w:rsidTr="00A95019">
        <w:trPr>
          <w:trHeight w:val="345"/>
        </w:trPr>
        <w:tc>
          <w:tcPr>
            <w:tcW w:w="5000" w:type="pct"/>
            <w:gridSpan w:val="20"/>
            <w:tcBorders>
              <w:top w:val="nil"/>
              <w:left w:val="nil"/>
              <w:bottom w:val="nil"/>
              <w:right w:val="nil"/>
            </w:tcBorders>
            <w:shd w:val="clear" w:color="auto" w:fill="auto"/>
            <w:noWrap/>
            <w:hideMark/>
          </w:tcPr>
          <w:p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 xml:space="preserve">3 </w:t>
            </w:r>
            <w:r w:rsidRPr="00877AC2">
              <w:rPr>
                <w:rFonts w:asciiTheme="minorHAnsi" w:hAnsiTheme="minorHAnsi" w:cstheme="minorHAnsi"/>
                <w:color w:val="000000"/>
                <w:lang w:eastAsia="es-GT"/>
              </w:rPr>
              <w:t>Tipo de semilla: se coloca si la semilla es de tipo ortodoxa o recalcitrante.</w:t>
            </w:r>
          </w:p>
          <w:p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vertAlign w:val="superscript"/>
                <w:lang w:eastAsia="es-GT"/>
              </w:rPr>
              <w:t xml:space="preserve">4 </w:t>
            </w:r>
            <w:r w:rsidRPr="00877AC2">
              <w:rPr>
                <w:rFonts w:asciiTheme="minorHAnsi" w:hAnsiTheme="minorHAnsi" w:cstheme="minorHAnsi"/>
                <w:color w:val="000000"/>
                <w:lang w:eastAsia="es-GT"/>
              </w:rPr>
              <w:t>Época de floración y fructificación: se indica el mes de floración y fructificación de la especie a incentivar</w:t>
            </w:r>
          </w:p>
          <w:p w:rsidR="00A95019" w:rsidRPr="00877AC2" w:rsidRDefault="00A95019" w:rsidP="00A95019">
            <w:pPr>
              <w:rPr>
                <w:rFonts w:asciiTheme="minorHAnsi" w:hAnsiTheme="minorHAnsi" w:cstheme="minorHAnsi"/>
                <w:color w:val="000000"/>
                <w:lang w:eastAsia="es-GT"/>
              </w:rPr>
            </w:pPr>
          </w:p>
        </w:tc>
      </w:tr>
      <w:tr w:rsidR="00A95019" w:rsidRPr="00877AC2" w:rsidTr="00A95019">
        <w:trPr>
          <w:gridAfter w:val="2"/>
          <w:wAfter w:w="850" w:type="pct"/>
          <w:trHeight w:val="315"/>
        </w:trPr>
        <w:tc>
          <w:tcPr>
            <w:tcW w:w="4150" w:type="pct"/>
            <w:gridSpan w:val="18"/>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RESUMEN DE LA CARACTERIZACIÓN DEL BOSQUE A PROTEGER*</w:t>
            </w:r>
          </w:p>
        </w:tc>
      </w:tr>
      <w:tr w:rsidR="00A95019" w:rsidRPr="00877AC2" w:rsidTr="00A95019">
        <w:trPr>
          <w:gridAfter w:val="2"/>
          <w:wAfter w:w="850" w:type="pct"/>
          <w:trHeight w:val="300"/>
        </w:trPr>
        <w:tc>
          <w:tcPr>
            <w:tcW w:w="398" w:type="pct"/>
            <w:gridSpan w:val="2"/>
            <w:vMerge w:val="restart"/>
            <w:tcBorders>
              <w:top w:val="nil"/>
              <w:left w:val="single" w:sz="8" w:space="0" w:color="auto"/>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lastRenderedPageBreak/>
              <w:t xml:space="preserve"> Polígono</w:t>
            </w:r>
          </w:p>
        </w:tc>
        <w:tc>
          <w:tcPr>
            <w:tcW w:w="306"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color w:val="000000"/>
                <w:lang w:eastAsia="es-GT"/>
              </w:rPr>
            </w:pPr>
            <w:r w:rsidRPr="00877AC2">
              <w:rPr>
                <w:rFonts w:asciiTheme="minorHAnsi" w:hAnsiTheme="minorHAnsi" w:cstheme="minorHAnsi"/>
                <w:color w:val="000000"/>
                <w:lang w:eastAsia="es-GT"/>
              </w:rPr>
              <w:t>Área (ha)</w:t>
            </w:r>
          </w:p>
        </w:tc>
        <w:tc>
          <w:tcPr>
            <w:tcW w:w="1265" w:type="pct"/>
            <w:gridSpan w:val="5"/>
            <w:tcBorders>
              <w:top w:val="single" w:sz="8" w:space="0" w:color="auto"/>
              <w:left w:val="nil"/>
              <w:bottom w:val="single" w:sz="4" w:space="0" w:color="auto"/>
              <w:right w:val="single" w:sz="4" w:space="0" w:color="000000"/>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Especie Forestal</w:t>
            </w:r>
          </w:p>
        </w:tc>
        <w:tc>
          <w:tcPr>
            <w:tcW w:w="654" w:type="pct"/>
            <w:gridSpan w:val="4"/>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DAP promedio (cm)</w:t>
            </w:r>
          </w:p>
        </w:tc>
        <w:tc>
          <w:tcPr>
            <w:tcW w:w="438" w:type="pct"/>
            <w:gridSpan w:val="2"/>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Altura promedio (m)</w:t>
            </w:r>
          </w:p>
        </w:tc>
        <w:tc>
          <w:tcPr>
            <w:tcW w:w="478" w:type="pct"/>
            <w:gridSpan w:val="2"/>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Frecuencia (árb/ha)</w:t>
            </w:r>
          </w:p>
        </w:tc>
        <w:tc>
          <w:tcPr>
            <w:tcW w:w="610" w:type="pct"/>
            <w:gridSpan w:val="2"/>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Área Basal (m2/ha)</w:t>
            </w:r>
          </w:p>
        </w:tc>
      </w:tr>
      <w:tr w:rsidR="00A95019" w:rsidRPr="00877AC2" w:rsidTr="00A95019">
        <w:trPr>
          <w:gridAfter w:val="2"/>
          <w:wAfter w:w="850" w:type="pct"/>
          <w:trHeight w:val="300"/>
        </w:trPr>
        <w:tc>
          <w:tcPr>
            <w:tcW w:w="398" w:type="pct"/>
            <w:gridSpan w:val="2"/>
            <w:vMerge/>
            <w:tcBorders>
              <w:top w:val="nil"/>
              <w:left w:val="single" w:sz="8" w:space="0" w:color="auto"/>
              <w:bottom w:val="single" w:sz="4" w:space="0" w:color="auto"/>
              <w:right w:val="single" w:sz="4" w:space="0" w:color="auto"/>
            </w:tcBorders>
            <w:vAlign w:val="center"/>
            <w:hideMark/>
          </w:tcPr>
          <w:p w:rsidR="00A95019" w:rsidRPr="00877AC2" w:rsidRDefault="00A95019" w:rsidP="00A95019">
            <w:pPr>
              <w:rPr>
                <w:rFonts w:asciiTheme="minorHAnsi" w:hAnsiTheme="minorHAnsi" w:cstheme="minorHAnsi"/>
                <w:color w:val="000000"/>
                <w:lang w:eastAsia="es-GT"/>
              </w:rPr>
            </w:pPr>
          </w:p>
        </w:tc>
        <w:tc>
          <w:tcPr>
            <w:tcW w:w="306" w:type="pct"/>
            <w:vMerge/>
            <w:tcBorders>
              <w:top w:val="single" w:sz="8" w:space="0" w:color="auto"/>
              <w:left w:val="single" w:sz="4" w:space="0" w:color="auto"/>
              <w:bottom w:val="single" w:sz="4" w:space="0" w:color="auto"/>
              <w:right w:val="single" w:sz="4" w:space="0" w:color="auto"/>
            </w:tcBorders>
            <w:vAlign w:val="center"/>
            <w:hideMark/>
          </w:tcPr>
          <w:p w:rsidR="00A95019" w:rsidRPr="00877AC2" w:rsidRDefault="00A95019" w:rsidP="00A95019">
            <w:pPr>
              <w:rPr>
                <w:rFonts w:asciiTheme="minorHAnsi" w:hAnsiTheme="minorHAnsi" w:cstheme="minorHAnsi"/>
                <w:color w:val="000000"/>
                <w:lang w:eastAsia="es-GT"/>
              </w:rPr>
            </w:pPr>
          </w:p>
        </w:tc>
        <w:tc>
          <w:tcPr>
            <w:tcW w:w="624" w:type="pct"/>
            <w:gridSpan w:val="2"/>
            <w:tcBorders>
              <w:top w:val="nil"/>
              <w:left w:val="nil"/>
              <w:bottom w:val="single" w:sz="4" w:space="0" w:color="auto"/>
              <w:right w:val="single" w:sz="4" w:space="0" w:color="000000"/>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Nombre Científico</w:t>
            </w:r>
          </w:p>
        </w:tc>
        <w:tc>
          <w:tcPr>
            <w:tcW w:w="641" w:type="pct"/>
            <w:gridSpan w:val="3"/>
            <w:tcBorders>
              <w:top w:val="nil"/>
              <w:left w:val="nil"/>
              <w:bottom w:val="single" w:sz="4" w:space="0" w:color="auto"/>
              <w:right w:val="single" w:sz="4" w:space="0" w:color="000000"/>
            </w:tcBorders>
            <w:shd w:val="clear" w:color="000000" w:fill="D9D9D9"/>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Nombre Común</w:t>
            </w:r>
          </w:p>
        </w:tc>
        <w:tc>
          <w:tcPr>
            <w:tcW w:w="654" w:type="pct"/>
            <w:gridSpan w:val="4"/>
            <w:vMerge/>
            <w:tcBorders>
              <w:top w:val="single" w:sz="8" w:space="0" w:color="auto"/>
              <w:left w:val="single" w:sz="4" w:space="0" w:color="auto"/>
              <w:bottom w:val="single" w:sz="4" w:space="0" w:color="auto"/>
              <w:right w:val="single" w:sz="4" w:space="0" w:color="auto"/>
            </w:tcBorders>
            <w:vAlign w:val="center"/>
            <w:hideMark/>
          </w:tcPr>
          <w:p w:rsidR="00A95019" w:rsidRPr="00877AC2" w:rsidRDefault="00A95019" w:rsidP="00A95019">
            <w:pPr>
              <w:rPr>
                <w:rFonts w:asciiTheme="minorHAnsi" w:hAnsiTheme="minorHAnsi" w:cstheme="minorHAnsi"/>
                <w:lang w:eastAsia="es-GT"/>
              </w:rPr>
            </w:pPr>
          </w:p>
        </w:tc>
        <w:tc>
          <w:tcPr>
            <w:tcW w:w="438" w:type="pct"/>
            <w:gridSpan w:val="2"/>
            <w:vMerge/>
            <w:tcBorders>
              <w:top w:val="single" w:sz="8" w:space="0" w:color="auto"/>
              <w:left w:val="single" w:sz="4" w:space="0" w:color="auto"/>
              <w:bottom w:val="single" w:sz="4" w:space="0" w:color="auto"/>
              <w:right w:val="single" w:sz="4" w:space="0" w:color="auto"/>
            </w:tcBorders>
            <w:vAlign w:val="center"/>
            <w:hideMark/>
          </w:tcPr>
          <w:p w:rsidR="00A95019" w:rsidRPr="00877AC2" w:rsidRDefault="00A95019" w:rsidP="00A95019">
            <w:pPr>
              <w:rPr>
                <w:rFonts w:asciiTheme="minorHAnsi" w:hAnsiTheme="minorHAnsi" w:cstheme="minorHAnsi"/>
                <w:lang w:eastAsia="es-GT"/>
              </w:rPr>
            </w:pPr>
          </w:p>
        </w:tc>
        <w:tc>
          <w:tcPr>
            <w:tcW w:w="478" w:type="pct"/>
            <w:gridSpan w:val="2"/>
            <w:vMerge/>
            <w:tcBorders>
              <w:top w:val="single" w:sz="8" w:space="0" w:color="auto"/>
              <w:left w:val="single" w:sz="4" w:space="0" w:color="auto"/>
              <w:bottom w:val="single" w:sz="4" w:space="0" w:color="auto"/>
              <w:right w:val="single" w:sz="4" w:space="0" w:color="auto"/>
            </w:tcBorders>
            <w:vAlign w:val="center"/>
            <w:hideMark/>
          </w:tcPr>
          <w:p w:rsidR="00A95019" w:rsidRPr="00877AC2" w:rsidRDefault="00A95019" w:rsidP="00A95019">
            <w:pPr>
              <w:rPr>
                <w:rFonts w:asciiTheme="minorHAnsi" w:hAnsiTheme="minorHAnsi" w:cstheme="minorHAnsi"/>
                <w:lang w:eastAsia="es-GT"/>
              </w:rPr>
            </w:pPr>
          </w:p>
        </w:tc>
        <w:tc>
          <w:tcPr>
            <w:tcW w:w="610" w:type="pct"/>
            <w:gridSpan w:val="2"/>
            <w:vMerge/>
            <w:tcBorders>
              <w:top w:val="single" w:sz="8" w:space="0" w:color="auto"/>
              <w:left w:val="single" w:sz="4" w:space="0" w:color="auto"/>
              <w:bottom w:val="single" w:sz="4" w:space="0" w:color="auto"/>
              <w:right w:val="single" w:sz="8" w:space="0" w:color="000000"/>
            </w:tcBorders>
            <w:vAlign w:val="center"/>
            <w:hideMark/>
          </w:tcPr>
          <w:p w:rsidR="00A95019" w:rsidRPr="00877AC2" w:rsidRDefault="00A95019" w:rsidP="00A95019">
            <w:pPr>
              <w:rPr>
                <w:rFonts w:asciiTheme="minorHAnsi" w:hAnsiTheme="minorHAnsi" w:cstheme="minorHAnsi"/>
                <w:lang w:eastAsia="es-GT"/>
              </w:rPr>
            </w:pPr>
          </w:p>
        </w:tc>
      </w:tr>
      <w:tr w:rsidR="00A95019" w:rsidRPr="00877AC2"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rsidTr="00A95019">
        <w:trPr>
          <w:gridAfter w:val="2"/>
          <w:wAfter w:w="850" w:type="pct"/>
          <w:trHeight w:val="300"/>
        </w:trPr>
        <w:tc>
          <w:tcPr>
            <w:tcW w:w="398" w:type="pct"/>
            <w:gridSpan w:val="2"/>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4"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4" w:space="0" w:color="auto"/>
              <w:right w:val="single" w:sz="8"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rsidTr="00A95019">
        <w:trPr>
          <w:gridAfter w:val="2"/>
          <w:wAfter w:w="850" w:type="pct"/>
          <w:trHeight w:val="315"/>
        </w:trPr>
        <w:tc>
          <w:tcPr>
            <w:tcW w:w="398" w:type="pct"/>
            <w:gridSpan w:val="2"/>
            <w:tcBorders>
              <w:top w:val="nil"/>
              <w:left w:val="single" w:sz="8" w:space="0" w:color="auto"/>
              <w:bottom w:val="single" w:sz="8"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Total</w:t>
            </w:r>
          </w:p>
        </w:tc>
        <w:tc>
          <w:tcPr>
            <w:tcW w:w="306" w:type="pct"/>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24" w:type="pct"/>
            <w:gridSpan w:val="2"/>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b/>
                <w:bCs/>
                <w:color w:val="000000"/>
                <w:lang w:eastAsia="es-GT"/>
              </w:rPr>
            </w:pPr>
            <w:r w:rsidRPr="00877AC2">
              <w:rPr>
                <w:rFonts w:asciiTheme="minorHAnsi" w:hAnsiTheme="minorHAnsi" w:cstheme="minorHAnsi"/>
                <w:b/>
                <w:bCs/>
                <w:color w:val="000000"/>
                <w:lang w:eastAsia="es-GT"/>
              </w:rPr>
              <w:t> </w:t>
            </w:r>
          </w:p>
        </w:tc>
        <w:tc>
          <w:tcPr>
            <w:tcW w:w="641" w:type="pct"/>
            <w:gridSpan w:val="3"/>
            <w:tcBorders>
              <w:top w:val="single" w:sz="4" w:space="0" w:color="auto"/>
              <w:left w:val="nil"/>
              <w:bottom w:val="single" w:sz="8"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54" w:type="pct"/>
            <w:gridSpan w:val="4"/>
            <w:tcBorders>
              <w:top w:val="single" w:sz="4" w:space="0" w:color="auto"/>
              <w:left w:val="nil"/>
              <w:bottom w:val="single" w:sz="8"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38" w:type="pct"/>
            <w:gridSpan w:val="2"/>
            <w:tcBorders>
              <w:top w:val="single" w:sz="4" w:space="0" w:color="auto"/>
              <w:left w:val="nil"/>
              <w:bottom w:val="single" w:sz="8"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478" w:type="pct"/>
            <w:gridSpan w:val="2"/>
            <w:tcBorders>
              <w:top w:val="single" w:sz="4" w:space="0" w:color="auto"/>
              <w:left w:val="nil"/>
              <w:bottom w:val="single" w:sz="8" w:space="0" w:color="auto"/>
              <w:right w:val="single" w:sz="4" w:space="0" w:color="auto"/>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c>
          <w:tcPr>
            <w:tcW w:w="610" w:type="pct"/>
            <w:gridSpan w:val="2"/>
            <w:tcBorders>
              <w:top w:val="single" w:sz="4" w:space="0" w:color="auto"/>
              <w:left w:val="nil"/>
              <w:bottom w:val="single" w:sz="8" w:space="0" w:color="auto"/>
              <w:right w:val="single" w:sz="8" w:space="0" w:color="000000"/>
            </w:tcBorders>
            <w:shd w:val="clear" w:color="auto" w:fill="auto"/>
            <w:vAlign w:val="center"/>
            <w:hideMark/>
          </w:tcPr>
          <w:p w:rsidR="00A95019" w:rsidRPr="00877AC2" w:rsidRDefault="00A95019" w:rsidP="00A95019">
            <w:pPr>
              <w:jc w:val="center"/>
              <w:rPr>
                <w:rFonts w:asciiTheme="minorHAnsi" w:hAnsiTheme="minorHAnsi" w:cstheme="minorHAnsi"/>
                <w:b/>
                <w:bCs/>
                <w:lang w:eastAsia="es-GT"/>
              </w:rPr>
            </w:pPr>
            <w:r w:rsidRPr="00877AC2">
              <w:rPr>
                <w:rFonts w:asciiTheme="minorHAnsi" w:hAnsiTheme="minorHAnsi" w:cstheme="minorHAnsi"/>
                <w:b/>
                <w:bCs/>
                <w:lang w:eastAsia="es-GT"/>
              </w:rPr>
              <w:t> </w:t>
            </w:r>
          </w:p>
        </w:tc>
      </w:tr>
      <w:tr w:rsidR="00A95019" w:rsidRPr="00877AC2" w:rsidTr="00A95019">
        <w:trPr>
          <w:gridAfter w:val="2"/>
          <w:wAfter w:w="850" w:type="pct"/>
          <w:trHeight w:val="300"/>
        </w:trPr>
        <w:tc>
          <w:tcPr>
            <w:tcW w:w="1970" w:type="pct"/>
            <w:gridSpan w:val="8"/>
            <w:tcBorders>
              <w:top w:val="nil"/>
              <w:left w:val="single" w:sz="8" w:space="0" w:color="auto"/>
              <w:bottom w:val="single" w:sz="4" w:space="0" w:color="auto"/>
              <w:right w:val="single" w:sz="4" w:space="0" w:color="auto"/>
            </w:tcBorders>
            <w:shd w:val="clear" w:color="auto" w:fill="auto"/>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Distancia máxima promedio entre individuos:</w:t>
            </w:r>
            <w:r w:rsidRPr="00877AC2">
              <w:rPr>
                <w:rFonts w:asciiTheme="minorHAnsi" w:hAnsiTheme="minorHAnsi" w:cstheme="minorHAnsi"/>
                <w:vertAlign w:val="superscript"/>
                <w:lang w:eastAsia="es-GT"/>
              </w:rPr>
              <w:t>5</w:t>
            </w:r>
          </w:p>
        </w:tc>
        <w:tc>
          <w:tcPr>
            <w:tcW w:w="654" w:type="pct"/>
            <w:gridSpan w:val="4"/>
            <w:tcBorders>
              <w:top w:val="nil"/>
              <w:left w:val="nil"/>
              <w:bottom w:val="single" w:sz="4"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438" w:type="pct"/>
            <w:gridSpan w:val="2"/>
            <w:tcBorders>
              <w:top w:val="nil"/>
              <w:left w:val="nil"/>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Metros</w:t>
            </w:r>
          </w:p>
        </w:tc>
        <w:tc>
          <w:tcPr>
            <w:tcW w:w="1088" w:type="pct"/>
            <w:gridSpan w:val="4"/>
            <w:vMerge w:val="restart"/>
            <w:tcBorders>
              <w:top w:val="nil"/>
              <w:left w:val="single" w:sz="4" w:space="0" w:color="auto"/>
              <w:bottom w:val="single" w:sz="8" w:space="0" w:color="000000"/>
              <w:right w:val="single" w:sz="8" w:space="0" w:color="000000"/>
            </w:tcBorders>
            <w:shd w:val="clear" w:color="auto" w:fill="auto"/>
            <w:vAlign w:val="center"/>
            <w:hideMark/>
          </w:tcPr>
          <w:p w:rsidR="00A95019" w:rsidRPr="00877AC2" w:rsidRDefault="00A95019" w:rsidP="00A95019">
            <w:pPr>
              <w:rPr>
                <w:rFonts w:asciiTheme="minorHAnsi" w:hAnsiTheme="minorHAnsi" w:cstheme="minorHAnsi"/>
                <w:color w:val="000000"/>
                <w:lang w:eastAsia="es-GT"/>
              </w:rPr>
            </w:pPr>
            <w:r w:rsidRPr="00877AC2">
              <w:rPr>
                <w:rFonts w:asciiTheme="minorHAnsi" w:hAnsiTheme="minorHAnsi" w:cstheme="minorHAnsi"/>
                <w:color w:val="000000"/>
                <w:lang w:eastAsia="es-GT"/>
              </w:rPr>
              <w:t>Sólo aplica para Especies de latifoliadas y especies latifoliadas CITES</w:t>
            </w:r>
          </w:p>
        </w:tc>
      </w:tr>
      <w:tr w:rsidR="00A95019" w:rsidRPr="00877AC2" w:rsidTr="00A95019">
        <w:trPr>
          <w:gridAfter w:val="2"/>
          <w:wAfter w:w="850" w:type="pct"/>
          <w:trHeight w:val="570"/>
        </w:trPr>
        <w:tc>
          <w:tcPr>
            <w:tcW w:w="1970" w:type="pct"/>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Distancia máxima promedio entre grupos:</w:t>
            </w:r>
            <w:r w:rsidRPr="00877AC2">
              <w:rPr>
                <w:rFonts w:asciiTheme="minorHAnsi" w:hAnsiTheme="minorHAnsi" w:cstheme="minorHAnsi"/>
                <w:vertAlign w:val="superscript"/>
                <w:lang w:eastAsia="es-GT"/>
              </w:rPr>
              <w:t>5</w:t>
            </w:r>
          </w:p>
        </w:tc>
        <w:tc>
          <w:tcPr>
            <w:tcW w:w="654" w:type="pct"/>
            <w:gridSpan w:val="4"/>
            <w:tcBorders>
              <w:top w:val="single" w:sz="4" w:space="0" w:color="auto"/>
              <w:left w:val="nil"/>
              <w:bottom w:val="single" w:sz="8" w:space="0" w:color="auto"/>
              <w:right w:val="single" w:sz="4" w:space="0" w:color="000000"/>
            </w:tcBorders>
            <w:shd w:val="clear" w:color="auto" w:fill="auto"/>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438" w:type="pct"/>
            <w:gridSpan w:val="2"/>
            <w:tcBorders>
              <w:top w:val="single" w:sz="4" w:space="0" w:color="auto"/>
              <w:left w:val="nil"/>
              <w:bottom w:val="single" w:sz="8"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Metros</w:t>
            </w:r>
          </w:p>
        </w:tc>
        <w:tc>
          <w:tcPr>
            <w:tcW w:w="1088" w:type="pct"/>
            <w:gridSpan w:val="4"/>
            <w:vMerge/>
            <w:tcBorders>
              <w:top w:val="nil"/>
              <w:left w:val="single" w:sz="4" w:space="0" w:color="auto"/>
              <w:bottom w:val="single" w:sz="8" w:space="0" w:color="000000"/>
              <w:right w:val="single" w:sz="8" w:space="0" w:color="000000"/>
            </w:tcBorders>
            <w:vAlign w:val="center"/>
            <w:hideMark/>
          </w:tcPr>
          <w:p w:rsidR="00A95019" w:rsidRPr="00877AC2" w:rsidRDefault="00A95019" w:rsidP="00A95019">
            <w:pPr>
              <w:rPr>
                <w:rFonts w:asciiTheme="minorHAnsi" w:hAnsiTheme="minorHAnsi" w:cstheme="minorHAnsi"/>
                <w:color w:val="000000"/>
                <w:lang w:eastAsia="es-GT"/>
              </w:rPr>
            </w:pPr>
          </w:p>
        </w:tc>
      </w:tr>
      <w:tr w:rsidR="00A95019" w:rsidRPr="00877AC2" w:rsidTr="00A95019">
        <w:trPr>
          <w:gridAfter w:val="2"/>
          <w:wAfter w:w="850" w:type="pct"/>
          <w:trHeight w:val="705"/>
        </w:trPr>
        <w:tc>
          <w:tcPr>
            <w:tcW w:w="4150" w:type="pct"/>
            <w:gridSpan w:val="18"/>
            <w:tcBorders>
              <w:top w:val="single" w:sz="8" w:space="0" w:color="auto"/>
              <w:left w:val="nil"/>
              <w:bottom w:val="nil"/>
              <w:right w:val="nil"/>
            </w:tcBorders>
            <w:shd w:val="clear" w:color="auto" w:fill="auto"/>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 NOTA: Si es necesario insertar más filas en la tabla ESPECIE(ES) FORESTAL(ES) NATIVA(S) A INCENTIVAR, copiar la tabla y pegarla en un documento en word donde podrá insertar las filas que se necesiten y posteriormente adjuntarla como anexo a esta sección.</w:t>
            </w:r>
          </w:p>
        </w:tc>
      </w:tr>
      <w:tr w:rsidR="00A95019" w:rsidRPr="00877AC2" w:rsidTr="00A95019">
        <w:trPr>
          <w:gridAfter w:val="2"/>
          <w:wAfter w:w="850" w:type="pct"/>
          <w:trHeight w:val="630"/>
        </w:trPr>
        <w:tc>
          <w:tcPr>
            <w:tcW w:w="4150" w:type="pct"/>
            <w:gridSpan w:val="18"/>
            <w:tcBorders>
              <w:top w:val="nil"/>
              <w:left w:val="nil"/>
              <w:bottom w:val="nil"/>
              <w:right w:val="nil"/>
            </w:tcBorders>
            <w:shd w:val="clear" w:color="auto" w:fill="auto"/>
            <w:hideMark/>
          </w:tcPr>
          <w:p w:rsidR="00A95019" w:rsidRPr="00877AC2" w:rsidRDefault="00A95019" w:rsidP="00A95019">
            <w:pPr>
              <w:rPr>
                <w:rFonts w:asciiTheme="minorHAnsi" w:hAnsiTheme="minorHAnsi" w:cstheme="minorHAnsi"/>
                <w:b/>
                <w:bCs/>
                <w:lang w:eastAsia="es-GT"/>
              </w:rPr>
            </w:pPr>
            <w:r w:rsidRPr="00877AC2">
              <w:rPr>
                <w:rFonts w:asciiTheme="minorHAnsi" w:hAnsiTheme="minorHAnsi" w:cstheme="minorHAnsi"/>
                <w:lang w:eastAsia="es-GT"/>
              </w:rPr>
              <w:t>Nota Importante:</w:t>
            </w:r>
            <w:r w:rsidRPr="00877AC2">
              <w:rPr>
                <w:rFonts w:asciiTheme="minorHAnsi" w:hAnsiTheme="minorHAnsi" w:cstheme="minorHAnsi"/>
                <w:b/>
                <w:bCs/>
                <w:lang w:eastAsia="es-GT"/>
              </w:rPr>
              <w:t xml:space="preserve"> </w:t>
            </w:r>
            <w:r w:rsidRPr="00877AC2">
              <w:rPr>
                <w:rFonts w:asciiTheme="minorHAnsi" w:hAnsiTheme="minorHAnsi" w:cstheme="minorHAnsi"/>
                <w:lang w:eastAsia="es-GT"/>
              </w:rPr>
              <w:t>Las características fenotípicas (forma de fuste y dominancia de la copa) deben incluirse en Anexo de los resultados por parcela según caracterización del bosque a proteger.</w:t>
            </w:r>
          </w:p>
        </w:tc>
      </w:tr>
      <w:tr w:rsidR="00A95019" w:rsidRPr="00877AC2" w:rsidTr="00A95019">
        <w:trPr>
          <w:gridAfter w:val="2"/>
          <w:wAfter w:w="850" w:type="pct"/>
          <w:trHeight w:val="660"/>
        </w:trPr>
        <w:tc>
          <w:tcPr>
            <w:tcW w:w="4150" w:type="pct"/>
            <w:gridSpan w:val="18"/>
            <w:tcBorders>
              <w:top w:val="nil"/>
              <w:left w:val="nil"/>
              <w:bottom w:val="single" w:sz="4" w:space="0" w:color="auto"/>
              <w:right w:val="nil"/>
            </w:tcBorders>
            <w:shd w:val="clear" w:color="auto" w:fill="auto"/>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vertAlign w:val="superscript"/>
                <w:lang w:eastAsia="es-GT"/>
              </w:rPr>
              <w:t>5</w:t>
            </w:r>
            <w:r w:rsidRPr="00877AC2">
              <w:rPr>
                <w:rFonts w:asciiTheme="minorHAnsi" w:hAnsiTheme="minorHAnsi" w:cstheme="minorHAnsi"/>
                <w:lang w:eastAsia="es-GT"/>
              </w:rPr>
              <w:t xml:space="preserve">El distanciamiento máximo promedio entre individuos o grupos aislados de la misma especie no debe exceder los 300metros lineales. </w:t>
            </w:r>
          </w:p>
        </w:tc>
      </w:tr>
      <w:tr w:rsidR="00A95019" w:rsidRPr="00877AC2" w:rsidTr="00A95019">
        <w:trPr>
          <w:gridAfter w:val="2"/>
          <w:wAfter w:w="850" w:type="pct"/>
          <w:trHeight w:val="288"/>
        </w:trPr>
        <w:tc>
          <w:tcPr>
            <w:tcW w:w="4150" w:type="pct"/>
            <w:gridSpan w:val="1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JUSTIFICACIÓN PARA PROYECTOS CON DENSDIDAD IGUAL O MAYOR DE 15 A IGUAL O MENOR DE 19 ÁRBOLES MADUROS REPRODUCTORES POR ESPECIE FORESTAL CITES</w:t>
            </w:r>
          </w:p>
        </w:tc>
      </w:tr>
      <w:tr w:rsidR="00A95019" w:rsidRPr="00877AC2" w:rsidTr="00A95019">
        <w:trPr>
          <w:gridAfter w:val="2"/>
          <w:wAfter w:w="850" w:type="pct"/>
          <w:trHeight w:val="660"/>
        </w:trPr>
        <w:tc>
          <w:tcPr>
            <w:tcW w:w="4150" w:type="pct"/>
            <w:gridSpan w:val="18"/>
            <w:tcBorders>
              <w:top w:val="single" w:sz="4" w:space="0" w:color="auto"/>
              <w:left w:val="single" w:sz="4" w:space="0" w:color="auto"/>
              <w:bottom w:val="single" w:sz="4" w:space="0" w:color="auto"/>
              <w:right w:val="single" w:sz="4" w:space="0" w:color="auto"/>
            </w:tcBorders>
            <w:shd w:val="clear" w:color="auto" w:fill="auto"/>
            <w:hideMark/>
          </w:tcPr>
          <w:p w:rsidR="00A95019" w:rsidRPr="00877AC2" w:rsidRDefault="00A95019" w:rsidP="00A95019">
            <w:pPr>
              <w:rPr>
                <w:rFonts w:asciiTheme="minorHAnsi" w:hAnsiTheme="minorHAnsi" w:cstheme="minorHAnsi"/>
                <w:b/>
                <w:bCs/>
                <w:lang w:eastAsia="es-GT"/>
              </w:rPr>
            </w:pPr>
          </w:p>
        </w:tc>
      </w:tr>
      <w:tr w:rsidR="00A95019" w:rsidRPr="00877AC2" w:rsidTr="00A95019">
        <w:trPr>
          <w:gridAfter w:val="2"/>
          <w:wAfter w:w="850" w:type="pct"/>
          <w:trHeight w:val="660"/>
        </w:trPr>
        <w:tc>
          <w:tcPr>
            <w:tcW w:w="4150" w:type="pct"/>
            <w:gridSpan w:val="18"/>
            <w:tcBorders>
              <w:top w:val="single" w:sz="4" w:space="0" w:color="auto"/>
              <w:left w:val="single" w:sz="4" w:space="0" w:color="auto"/>
              <w:bottom w:val="single" w:sz="4" w:space="0" w:color="auto"/>
              <w:right w:val="single" w:sz="4" w:space="0" w:color="auto"/>
            </w:tcBorders>
            <w:shd w:val="clear" w:color="auto" w:fill="auto"/>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Nota: Esta justificación sólo aplica para especies forestales latifoliadas incluidas en CITES es decir si el proyecto cuenta con una densidad igual o mayor de 15 árboles a menor o igual de 19 árboles maduros reproductores por especie latifoliada por área se deberá presentar una justificación técnica que será evaluada por el técnico forestal responsable de aprobar el proyecto. Consultar listados de Especies CITES actualizado en página web https://cites.org/esp/disc/species.php</w:t>
            </w:r>
          </w:p>
        </w:tc>
      </w:tr>
    </w:tbl>
    <w:p w:rsidR="00A95019" w:rsidRPr="00877AC2" w:rsidRDefault="00A95019" w:rsidP="00A95019">
      <w:pPr>
        <w:rPr>
          <w:rFonts w:asciiTheme="minorHAnsi" w:hAnsiTheme="minorHAnsi" w:cstheme="minorHAnsi"/>
          <w:b/>
        </w:rPr>
      </w:pPr>
    </w:p>
    <w:p w:rsidR="00A95019" w:rsidRPr="00877AC2" w:rsidRDefault="00A95019" w:rsidP="00A95019">
      <w:pPr>
        <w:rPr>
          <w:rFonts w:asciiTheme="minorHAnsi" w:hAnsiTheme="minorHAnsi" w:cstheme="minorHAnsi"/>
          <w:b/>
        </w:rPr>
      </w:pPr>
    </w:p>
    <w:tbl>
      <w:tblPr>
        <w:tblW w:w="5000" w:type="pct"/>
        <w:tblCellMar>
          <w:left w:w="70" w:type="dxa"/>
          <w:right w:w="70" w:type="dxa"/>
        </w:tblCellMar>
        <w:tblLook w:val="04A0" w:firstRow="1" w:lastRow="0" w:firstColumn="1" w:lastColumn="0" w:noHBand="0" w:noVBand="1"/>
      </w:tblPr>
      <w:tblGrid>
        <w:gridCol w:w="452"/>
        <w:gridCol w:w="1896"/>
        <w:gridCol w:w="566"/>
        <w:gridCol w:w="886"/>
        <w:gridCol w:w="791"/>
        <w:gridCol w:w="695"/>
        <w:gridCol w:w="4384"/>
      </w:tblGrid>
      <w:tr w:rsidR="00A95019" w:rsidRPr="00877AC2" w:rsidTr="00A95019">
        <w:trPr>
          <w:trHeight w:val="30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noWrap/>
            <w:vAlign w:val="center"/>
            <w:hideMark/>
          </w:tcPr>
          <w:p w:rsidR="00A95019" w:rsidRPr="00877AC2" w:rsidRDefault="00A95019" w:rsidP="00FF3E1D">
            <w:pPr>
              <w:pStyle w:val="Prrafodelista"/>
              <w:numPr>
                <w:ilvl w:val="0"/>
                <w:numId w:val="18"/>
              </w:numPr>
              <w:suppressAutoHyphens w:val="0"/>
              <w:spacing w:after="0" w:line="240" w:lineRule="auto"/>
              <w:ind w:leftChars="0" w:firstLineChars="0"/>
              <w:jc w:val="left"/>
              <w:textDirection w:val="lrTb"/>
              <w:textAlignment w:val="auto"/>
              <w:outlineLvl w:val="9"/>
              <w:rPr>
                <w:rFonts w:asciiTheme="minorHAnsi" w:hAnsiTheme="minorHAnsi" w:cstheme="minorHAnsi"/>
                <w:b/>
                <w:bCs/>
                <w:sz w:val="22"/>
                <w:lang w:eastAsia="es-GT"/>
              </w:rPr>
            </w:pPr>
            <w:r w:rsidRPr="00877AC2">
              <w:rPr>
                <w:rFonts w:asciiTheme="minorHAnsi" w:hAnsiTheme="minorHAnsi" w:cstheme="minorHAnsi"/>
                <w:b/>
                <w:bCs/>
                <w:sz w:val="22"/>
                <w:lang w:eastAsia="es-GT"/>
              </w:rPr>
              <w:t>INFORMACIÓN DEL BOSQUE NATURAL A INCENTIVAR</w:t>
            </w:r>
          </w:p>
        </w:tc>
      </w:tr>
      <w:tr w:rsidR="00A95019" w:rsidRPr="00877AC2"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lastRenderedPageBreak/>
              <w:t>a</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Sanidad</w:t>
            </w:r>
            <w:r w:rsidRPr="00877AC2">
              <w:rPr>
                <w:rFonts w:asciiTheme="minorHAnsi" w:hAnsiTheme="minorHAnsi" w:cstheme="minorHAnsi"/>
                <w:vertAlign w:val="superscript"/>
                <w:lang w:eastAsia="es-GT"/>
              </w:rPr>
              <w:t>6</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b</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Edad reproductiva</w:t>
            </w:r>
            <w:r w:rsidRPr="00877AC2">
              <w:rPr>
                <w:rFonts w:asciiTheme="minorHAnsi" w:hAnsiTheme="minorHAnsi" w:cstheme="minorHAnsi"/>
                <w:vertAlign w:val="superscript"/>
                <w:lang w:eastAsia="es-GT"/>
              </w:rPr>
              <w:t>7</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c</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Viento</w:t>
            </w:r>
            <w:r w:rsidRPr="00877AC2">
              <w:rPr>
                <w:rFonts w:asciiTheme="minorHAnsi" w:hAnsiTheme="minorHAnsi" w:cstheme="minorHAnsi"/>
                <w:vertAlign w:val="superscript"/>
                <w:lang w:eastAsia="es-GT"/>
              </w:rPr>
              <w:t>8</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rsidTr="00A95019">
        <w:trPr>
          <w:trHeight w:val="345"/>
        </w:trPr>
        <w:tc>
          <w:tcPr>
            <w:tcW w:w="220" w:type="pct"/>
            <w:tcBorders>
              <w:top w:val="nil"/>
              <w:left w:val="single" w:sz="8" w:space="0" w:color="auto"/>
              <w:bottom w:val="single" w:sz="4" w:space="0" w:color="auto"/>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d</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Distribución</w:t>
            </w:r>
            <w:r w:rsidRPr="00877AC2">
              <w:rPr>
                <w:rFonts w:asciiTheme="minorHAnsi" w:hAnsiTheme="minorHAnsi" w:cstheme="minorHAnsi"/>
                <w:vertAlign w:val="superscript"/>
                <w:lang w:eastAsia="es-GT"/>
              </w:rPr>
              <w:t>9</w:t>
            </w:r>
          </w:p>
        </w:tc>
        <w:tc>
          <w:tcPr>
            <w:tcW w:w="37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 </w:t>
            </w:r>
          </w:p>
        </w:tc>
      </w:tr>
      <w:tr w:rsidR="00A95019" w:rsidRPr="00877AC2" w:rsidTr="00A95019">
        <w:trPr>
          <w:trHeight w:val="450"/>
        </w:trPr>
        <w:tc>
          <w:tcPr>
            <w:tcW w:w="220"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e</w:t>
            </w:r>
          </w:p>
        </w:tc>
        <w:tc>
          <w:tcPr>
            <w:tcW w:w="987"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 xml:space="preserve">Presencia de Regeneración </w:t>
            </w:r>
          </w:p>
        </w:tc>
        <w:tc>
          <w:tcPr>
            <w:tcW w:w="281" w:type="pct"/>
            <w:vMerge w:val="restart"/>
            <w:tcBorders>
              <w:top w:val="single" w:sz="4" w:space="0" w:color="auto"/>
              <w:left w:val="single" w:sz="4" w:space="0" w:color="auto"/>
              <w:bottom w:val="single" w:sz="8" w:space="0" w:color="000000"/>
              <w:right w:val="nil"/>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Si</w:t>
            </w:r>
          </w:p>
        </w:tc>
        <w:tc>
          <w:tcPr>
            <w:tcW w:w="451"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400"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No</w:t>
            </w:r>
          </w:p>
        </w:tc>
        <w:tc>
          <w:tcPr>
            <w:tcW w:w="349" w:type="pct"/>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A95019" w:rsidRPr="00877AC2" w:rsidRDefault="00A95019" w:rsidP="00A95019">
            <w:pPr>
              <w:jc w:val="center"/>
              <w:rPr>
                <w:rFonts w:asciiTheme="minorHAnsi" w:hAnsiTheme="minorHAnsi" w:cstheme="minorHAnsi"/>
                <w:lang w:eastAsia="es-GT"/>
              </w:rPr>
            </w:pPr>
            <w:r w:rsidRPr="00877AC2">
              <w:rPr>
                <w:rFonts w:asciiTheme="minorHAnsi" w:hAnsiTheme="minorHAnsi" w:cstheme="minorHAnsi"/>
                <w:lang w:eastAsia="es-GT"/>
              </w:rPr>
              <w:t> </w:t>
            </w:r>
          </w:p>
        </w:tc>
        <w:tc>
          <w:tcPr>
            <w:tcW w:w="2313" w:type="pct"/>
            <w:vMerge w:val="restart"/>
            <w:tcBorders>
              <w:top w:val="single" w:sz="4" w:space="0" w:color="auto"/>
              <w:left w:val="single" w:sz="4" w:space="0" w:color="auto"/>
              <w:bottom w:val="single" w:sz="8" w:space="0" w:color="000000"/>
              <w:right w:val="single" w:sz="8" w:space="0" w:color="000000"/>
            </w:tcBorders>
            <w:shd w:val="clear" w:color="auto" w:fill="auto"/>
            <w:noWrap/>
            <w:hideMark/>
          </w:tcPr>
          <w:p w:rsidR="00A95019" w:rsidRPr="00877AC2" w:rsidRDefault="00A95019" w:rsidP="00A95019">
            <w:pPr>
              <w:rPr>
                <w:rFonts w:asciiTheme="minorHAnsi" w:hAnsiTheme="minorHAnsi" w:cstheme="minorHAnsi"/>
                <w:lang w:eastAsia="es-GT"/>
              </w:rPr>
            </w:pPr>
            <w:r w:rsidRPr="00877AC2">
              <w:rPr>
                <w:rFonts w:asciiTheme="minorHAnsi" w:hAnsiTheme="minorHAnsi" w:cstheme="minorHAnsi"/>
                <w:lang w:eastAsia="es-GT"/>
              </w:rPr>
              <w:t>Descripción:</w:t>
            </w:r>
          </w:p>
        </w:tc>
      </w:tr>
      <w:tr w:rsidR="00A95019" w:rsidRPr="00877AC2" w:rsidTr="00A95019">
        <w:trPr>
          <w:trHeight w:val="450"/>
        </w:trPr>
        <w:tc>
          <w:tcPr>
            <w:tcW w:w="220" w:type="pct"/>
            <w:vMerge/>
            <w:tcBorders>
              <w:top w:val="nil"/>
              <w:left w:val="single" w:sz="8" w:space="0" w:color="auto"/>
              <w:bottom w:val="single" w:sz="8" w:space="0" w:color="000000"/>
              <w:right w:val="single" w:sz="4" w:space="0" w:color="auto"/>
            </w:tcBorders>
            <w:vAlign w:val="center"/>
            <w:hideMark/>
          </w:tcPr>
          <w:p w:rsidR="00A95019" w:rsidRPr="00877AC2" w:rsidRDefault="00A95019" w:rsidP="00A95019">
            <w:pPr>
              <w:rPr>
                <w:rFonts w:ascii="Calibri" w:hAnsi="Calibri"/>
                <w:lang w:eastAsia="es-GT"/>
              </w:rPr>
            </w:pPr>
          </w:p>
        </w:tc>
        <w:tc>
          <w:tcPr>
            <w:tcW w:w="987" w:type="pct"/>
            <w:vMerge/>
            <w:tcBorders>
              <w:top w:val="single" w:sz="4" w:space="0" w:color="auto"/>
              <w:left w:val="single" w:sz="4" w:space="0" w:color="auto"/>
              <w:bottom w:val="single" w:sz="8" w:space="0" w:color="000000"/>
              <w:right w:val="single" w:sz="4" w:space="0" w:color="000000"/>
            </w:tcBorders>
            <w:vAlign w:val="center"/>
            <w:hideMark/>
          </w:tcPr>
          <w:p w:rsidR="00A95019" w:rsidRPr="00877AC2" w:rsidRDefault="00A95019" w:rsidP="00A95019">
            <w:pPr>
              <w:rPr>
                <w:rFonts w:ascii="Calibri" w:hAnsi="Calibri"/>
                <w:lang w:eastAsia="es-GT"/>
              </w:rPr>
            </w:pPr>
          </w:p>
        </w:tc>
        <w:tc>
          <w:tcPr>
            <w:tcW w:w="281" w:type="pct"/>
            <w:vMerge/>
            <w:tcBorders>
              <w:top w:val="single" w:sz="4" w:space="0" w:color="auto"/>
              <w:left w:val="single" w:sz="4" w:space="0" w:color="auto"/>
              <w:bottom w:val="single" w:sz="8" w:space="0" w:color="000000"/>
              <w:right w:val="nil"/>
            </w:tcBorders>
            <w:vAlign w:val="center"/>
            <w:hideMark/>
          </w:tcPr>
          <w:p w:rsidR="00A95019" w:rsidRPr="00877AC2" w:rsidRDefault="00A95019" w:rsidP="00A95019">
            <w:pPr>
              <w:rPr>
                <w:rFonts w:ascii="Calibri" w:hAnsi="Calibri"/>
                <w:lang w:eastAsia="es-GT"/>
              </w:rPr>
            </w:pPr>
          </w:p>
        </w:tc>
        <w:tc>
          <w:tcPr>
            <w:tcW w:w="451" w:type="pct"/>
            <w:vMerge/>
            <w:tcBorders>
              <w:top w:val="single" w:sz="4" w:space="0" w:color="auto"/>
              <w:left w:val="single" w:sz="4" w:space="0" w:color="auto"/>
              <w:bottom w:val="single" w:sz="8" w:space="0" w:color="000000"/>
              <w:right w:val="single" w:sz="4" w:space="0" w:color="auto"/>
            </w:tcBorders>
            <w:vAlign w:val="center"/>
            <w:hideMark/>
          </w:tcPr>
          <w:p w:rsidR="00A95019" w:rsidRPr="00877AC2" w:rsidRDefault="00A95019" w:rsidP="00A95019">
            <w:pPr>
              <w:rPr>
                <w:rFonts w:ascii="Calibri" w:hAnsi="Calibri"/>
                <w:lang w:eastAsia="es-GT"/>
              </w:rPr>
            </w:pPr>
          </w:p>
        </w:tc>
        <w:tc>
          <w:tcPr>
            <w:tcW w:w="400" w:type="pct"/>
            <w:vMerge/>
            <w:tcBorders>
              <w:top w:val="single" w:sz="4" w:space="0" w:color="auto"/>
              <w:left w:val="single" w:sz="4" w:space="0" w:color="auto"/>
              <w:bottom w:val="single" w:sz="8" w:space="0" w:color="000000"/>
              <w:right w:val="single" w:sz="4" w:space="0" w:color="000000"/>
            </w:tcBorders>
            <w:vAlign w:val="center"/>
            <w:hideMark/>
          </w:tcPr>
          <w:p w:rsidR="00A95019" w:rsidRPr="00877AC2" w:rsidRDefault="00A95019" w:rsidP="00A95019">
            <w:pPr>
              <w:rPr>
                <w:rFonts w:ascii="Calibri" w:hAnsi="Calibri"/>
                <w:lang w:eastAsia="es-GT"/>
              </w:rPr>
            </w:pPr>
          </w:p>
        </w:tc>
        <w:tc>
          <w:tcPr>
            <w:tcW w:w="349" w:type="pct"/>
            <w:vMerge/>
            <w:tcBorders>
              <w:top w:val="single" w:sz="4" w:space="0" w:color="auto"/>
              <w:left w:val="single" w:sz="4" w:space="0" w:color="auto"/>
              <w:bottom w:val="single" w:sz="8" w:space="0" w:color="000000"/>
              <w:right w:val="single" w:sz="4" w:space="0" w:color="000000"/>
            </w:tcBorders>
            <w:vAlign w:val="center"/>
            <w:hideMark/>
          </w:tcPr>
          <w:p w:rsidR="00A95019" w:rsidRPr="00877AC2" w:rsidRDefault="00A95019" w:rsidP="00A95019">
            <w:pPr>
              <w:rPr>
                <w:rFonts w:ascii="Calibri" w:hAnsi="Calibri"/>
                <w:lang w:eastAsia="es-GT"/>
              </w:rPr>
            </w:pPr>
          </w:p>
        </w:tc>
        <w:tc>
          <w:tcPr>
            <w:tcW w:w="2313" w:type="pct"/>
            <w:vMerge/>
            <w:tcBorders>
              <w:top w:val="single" w:sz="4" w:space="0" w:color="auto"/>
              <w:left w:val="single" w:sz="4" w:space="0" w:color="auto"/>
              <w:bottom w:val="single" w:sz="8" w:space="0" w:color="000000"/>
              <w:right w:val="single" w:sz="8" w:space="0" w:color="000000"/>
            </w:tcBorders>
            <w:vAlign w:val="center"/>
            <w:hideMark/>
          </w:tcPr>
          <w:p w:rsidR="00A95019" w:rsidRPr="00877AC2" w:rsidRDefault="00A95019" w:rsidP="00A95019">
            <w:pPr>
              <w:rPr>
                <w:rFonts w:ascii="Calibri" w:hAnsi="Calibri"/>
                <w:lang w:eastAsia="es-GT"/>
              </w:rPr>
            </w:pPr>
          </w:p>
        </w:tc>
      </w:tr>
      <w:tr w:rsidR="00A95019" w:rsidRPr="00877AC2" w:rsidTr="00A95019">
        <w:trPr>
          <w:trHeight w:val="675"/>
        </w:trPr>
        <w:tc>
          <w:tcPr>
            <w:tcW w:w="5000" w:type="pct"/>
            <w:gridSpan w:val="7"/>
            <w:tcBorders>
              <w:top w:val="nil"/>
              <w:left w:val="nil"/>
              <w:bottom w:val="nil"/>
              <w:right w:val="nil"/>
            </w:tcBorders>
            <w:shd w:val="clear" w:color="auto" w:fill="auto"/>
            <w:hideMark/>
          </w:tcPr>
          <w:p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6</w:t>
            </w:r>
            <w:r w:rsidRPr="00877AC2">
              <w:rPr>
                <w:rFonts w:ascii="Calibri" w:hAnsi="Calibri"/>
                <w:color w:val="000000"/>
                <w:lang w:eastAsia="es-GT"/>
              </w:rPr>
              <w:t>Sanidad: descripción del estado fitosanitario del bosque si está sano o presenta enfermedad o plaga forestal. No se aceptará presencia de árboles enfermos o plagados dentro del bosque a incentivar.</w:t>
            </w:r>
          </w:p>
        </w:tc>
      </w:tr>
      <w:tr w:rsidR="00A95019" w:rsidRPr="00877AC2" w:rsidTr="00A95019">
        <w:trPr>
          <w:trHeight w:val="480"/>
        </w:trPr>
        <w:tc>
          <w:tcPr>
            <w:tcW w:w="5000" w:type="pct"/>
            <w:gridSpan w:val="7"/>
            <w:tcBorders>
              <w:top w:val="nil"/>
              <w:left w:val="nil"/>
              <w:bottom w:val="nil"/>
              <w:right w:val="nil"/>
            </w:tcBorders>
            <w:shd w:val="clear" w:color="auto" w:fill="auto"/>
            <w:noWrap/>
            <w:hideMark/>
          </w:tcPr>
          <w:p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7</w:t>
            </w:r>
            <w:r w:rsidRPr="00877AC2">
              <w:rPr>
                <w:rFonts w:ascii="Calibri" w:hAnsi="Calibri"/>
                <w:color w:val="000000"/>
                <w:lang w:eastAsia="es-GT"/>
              </w:rPr>
              <w:t xml:space="preserve">Edad Reproductiva: justificación y descripción de la edad reproductiva de la (s) especie (es) forestal (es) a incentivar. </w:t>
            </w:r>
          </w:p>
        </w:tc>
      </w:tr>
      <w:tr w:rsidR="00A95019" w:rsidRPr="00877AC2" w:rsidTr="00A95019">
        <w:trPr>
          <w:trHeight w:val="720"/>
        </w:trPr>
        <w:tc>
          <w:tcPr>
            <w:tcW w:w="5000" w:type="pct"/>
            <w:gridSpan w:val="7"/>
            <w:tcBorders>
              <w:top w:val="nil"/>
              <w:left w:val="nil"/>
              <w:bottom w:val="nil"/>
              <w:right w:val="nil"/>
            </w:tcBorders>
            <w:shd w:val="clear" w:color="auto" w:fill="auto"/>
            <w:noWrap/>
            <w:hideMark/>
          </w:tcPr>
          <w:p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8</w:t>
            </w:r>
            <w:r w:rsidRPr="00877AC2">
              <w:rPr>
                <w:rFonts w:ascii="Calibri" w:hAnsi="Calibri"/>
                <w:color w:val="000000"/>
                <w:lang w:eastAsia="es-GT"/>
              </w:rPr>
              <w:t>Viento: descripción del factor viento en el bosque, puede extenderse indicando la dirección del viento, intensidad entre otra información.</w:t>
            </w:r>
          </w:p>
        </w:tc>
      </w:tr>
      <w:tr w:rsidR="00A95019" w:rsidRPr="00877AC2" w:rsidTr="00A95019">
        <w:trPr>
          <w:trHeight w:val="705"/>
        </w:trPr>
        <w:tc>
          <w:tcPr>
            <w:tcW w:w="5000" w:type="pct"/>
            <w:gridSpan w:val="7"/>
            <w:tcBorders>
              <w:top w:val="nil"/>
              <w:left w:val="nil"/>
              <w:bottom w:val="nil"/>
              <w:right w:val="nil"/>
            </w:tcBorders>
            <w:shd w:val="clear" w:color="auto" w:fill="auto"/>
            <w:noWrap/>
            <w:hideMark/>
          </w:tcPr>
          <w:p w:rsidR="00A95019" w:rsidRPr="00877AC2" w:rsidRDefault="00A95019" w:rsidP="00A95019">
            <w:pPr>
              <w:rPr>
                <w:rFonts w:ascii="Calibri" w:hAnsi="Calibri"/>
                <w:color w:val="000000"/>
                <w:lang w:eastAsia="es-GT"/>
              </w:rPr>
            </w:pPr>
            <w:r w:rsidRPr="00877AC2">
              <w:rPr>
                <w:rFonts w:ascii="Calibri" w:hAnsi="Calibri"/>
                <w:color w:val="000000"/>
                <w:vertAlign w:val="superscript"/>
                <w:lang w:eastAsia="es-GT"/>
              </w:rPr>
              <w:t>9</w:t>
            </w:r>
            <w:r w:rsidRPr="00877AC2">
              <w:rPr>
                <w:rFonts w:ascii="Calibri" w:hAnsi="Calibri"/>
                <w:color w:val="000000"/>
                <w:lang w:eastAsia="es-GT"/>
              </w:rPr>
              <w:t xml:space="preserve"> Distribución: descripción de la distribución de los árboles o grupo de árboles de la especie a incentivar, puede ser disperso, en grupo y/u otro.</w:t>
            </w:r>
          </w:p>
        </w:tc>
      </w:tr>
    </w:tbl>
    <w:p w:rsidR="00A95019" w:rsidRPr="00877AC2" w:rsidRDefault="00A95019" w:rsidP="00A95019">
      <w:pPr>
        <w:pStyle w:val="Prrafodelista"/>
        <w:ind w:left="0" w:hanging="2"/>
        <w:rPr>
          <w:rFonts w:asciiTheme="minorHAnsi" w:hAnsiTheme="minorHAnsi" w:cstheme="minorHAnsi"/>
          <w:b/>
          <w:color w:val="538135" w:themeColor="accent6" w:themeShade="BF"/>
          <w:sz w:val="22"/>
        </w:rPr>
      </w:pPr>
    </w:p>
    <w:p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ECOTURISMO</w:t>
      </w:r>
    </w:p>
    <w:p w:rsidR="00A95019" w:rsidRPr="00877AC2" w:rsidRDefault="00A95019" w:rsidP="00A95019">
      <w:pPr>
        <w:rPr>
          <w:rFonts w:asciiTheme="minorHAnsi" w:hAnsiTheme="minorHAnsi" w:cstheme="minorHAnsi"/>
          <w:b/>
          <w:color w:val="538135" w:themeColor="accent6" w:themeShade="BF"/>
        </w:rPr>
      </w:pPr>
    </w:p>
    <w:p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w:t>
      </w:r>
    </w:p>
    <w:p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El bosque para proteger se encuentra en un bosque estratégico (explique):</w:t>
      </w:r>
    </w:p>
    <w:p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 (enlistar y describir los atractivos turísticos que tiene el área del proyecto):</w:t>
      </w:r>
    </w:p>
    <w:p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Conectividad con otros destinos turísticos de la región:</w:t>
      </w:r>
    </w:p>
    <w:p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Descripción de servicios básicos, de alimentación, de alojamiento y otros (cuando aplique):</w:t>
      </w:r>
    </w:p>
    <w:p w:rsidR="00A95019" w:rsidRPr="00877AC2" w:rsidRDefault="00A95019" w:rsidP="00FF3E1D">
      <w:pPr>
        <w:pStyle w:val="Prrafodelista"/>
        <w:numPr>
          <w:ilvl w:val="0"/>
          <w:numId w:val="12"/>
        </w:numPr>
        <w:suppressAutoHyphens w:val="0"/>
        <w:spacing w:after="0" w:line="360" w:lineRule="auto"/>
        <w:ind w:leftChars="0" w:left="425" w:firstLineChars="0" w:firstLine="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Actividad turística que se desarrolla actualmente o se desea desarrollar:</w:t>
      </w:r>
    </w:p>
    <w:p w:rsidR="00A95019" w:rsidRPr="00877AC2" w:rsidRDefault="00A95019" w:rsidP="00A95019">
      <w:pPr>
        <w:tabs>
          <w:tab w:val="left" w:pos="1103"/>
        </w:tabs>
        <w:rPr>
          <w:rFonts w:asciiTheme="minorHAnsi" w:hAnsiTheme="minorHAnsi" w:cstheme="minorHAnsi"/>
          <w:lang w:val="es-ES"/>
        </w:rPr>
      </w:pPr>
    </w:p>
    <w:p w:rsidR="00A95019" w:rsidRPr="00877AC2" w:rsidRDefault="00A95019" w:rsidP="00FF3E1D">
      <w:pPr>
        <w:pStyle w:val="Prrafodelista"/>
        <w:numPr>
          <w:ilvl w:val="0"/>
          <w:numId w:val="21"/>
        </w:numPr>
        <w:suppressAutoHyphens w:val="0"/>
        <w:spacing w:after="0" w:line="240" w:lineRule="auto"/>
        <w:ind w:leftChars="0" w:firstLineChars="0"/>
        <w:textDirection w:val="lrTb"/>
        <w:textAlignment w:val="auto"/>
        <w:outlineLvl w:val="9"/>
        <w:rPr>
          <w:rFonts w:asciiTheme="minorHAnsi" w:hAnsiTheme="minorHAnsi" w:cstheme="minorHAnsi"/>
          <w:b/>
          <w:color w:val="538135" w:themeColor="accent6" w:themeShade="BF"/>
          <w:sz w:val="22"/>
        </w:rPr>
      </w:pPr>
      <w:r w:rsidRPr="00877AC2">
        <w:rPr>
          <w:rFonts w:asciiTheme="minorHAnsi" w:hAnsiTheme="minorHAnsi" w:cstheme="minorHAnsi"/>
          <w:b/>
          <w:color w:val="538135" w:themeColor="accent6" w:themeShade="BF"/>
          <w:sz w:val="22"/>
        </w:rPr>
        <w:t>INFORMACION ESPECÍFICA PARA PROYECTOS DE SITIOS SAGRADOS</w:t>
      </w:r>
    </w:p>
    <w:p w:rsidR="00A95019" w:rsidRPr="00877AC2" w:rsidRDefault="00A95019" w:rsidP="00A95019">
      <w:pPr>
        <w:rPr>
          <w:rFonts w:asciiTheme="minorHAnsi" w:hAnsiTheme="minorHAnsi" w:cstheme="minorHAnsi"/>
          <w:b/>
          <w:lang w:val="es-ES"/>
        </w:rPr>
      </w:pPr>
    </w:p>
    <w:p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Recurso principal a proteger:</w:t>
      </w:r>
    </w:p>
    <w:p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El bosque para proteger es un bosque estratégico (explique):</w:t>
      </w:r>
    </w:p>
    <w:p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Justificación de la protección (describir los sitios sagrados que tiene el área del proyecto):</w:t>
      </w:r>
    </w:p>
    <w:p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 xml:space="preserve">Objetivo: </w:t>
      </w:r>
    </w:p>
    <w:p w:rsidR="00A95019" w:rsidRPr="00877AC2" w:rsidRDefault="00A95019" w:rsidP="00FF3E1D">
      <w:pPr>
        <w:pStyle w:val="Prrafodelista"/>
        <w:numPr>
          <w:ilvl w:val="0"/>
          <w:numId w:val="13"/>
        </w:numPr>
        <w:suppressAutoHyphens w:val="0"/>
        <w:spacing w:after="0" w:line="360" w:lineRule="auto"/>
        <w:ind w:leftChars="0" w:firstLineChars="0"/>
        <w:textDirection w:val="lrTb"/>
        <w:textAlignment w:val="auto"/>
        <w:outlineLvl w:val="9"/>
        <w:rPr>
          <w:rFonts w:asciiTheme="minorHAnsi" w:hAnsiTheme="minorHAnsi" w:cstheme="minorHAnsi"/>
          <w:sz w:val="22"/>
          <w:lang w:val="es-ES"/>
        </w:rPr>
      </w:pPr>
      <w:r w:rsidRPr="00877AC2">
        <w:rPr>
          <w:rFonts w:asciiTheme="minorHAnsi" w:eastAsia="Arial" w:hAnsiTheme="minorHAnsi" w:cstheme="minorHAnsi"/>
          <w:color w:val="000000"/>
          <w:sz w:val="22"/>
        </w:rPr>
        <w:t>Georreferenciación del sitio/s o elemento/s sagrados (mapa y tabla con coordenadas geográficas de los sitios)</w:t>
      </w:r>
    </w:p>
    <w:p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rPr>
          <w:rFonts w:asciiTheme="minorHAnsi" w:eastAsia="Arial" w:hAnsiTheme="minorHAnsi" w:cstheme="minorHAnsi"/>
          <w:color w:val="000000"/>
          <w:sz w:val="22"/>
        </w:rPr>
      </w:pPr>
      <w:r w:rsidRPr="00877AC2">
        <w:rPr>
          <w:rFonts w:asciiTheme="minorHAnsi" w:eastAsia="Arial" w:hAnsiTheme="minorHAnsi" w:cstheme="minorHAnsi"/>
          <w:color w:val="000000"/>
          <w:sz w:val="22"/>
        </w:rPr>
        <w:lastRenderedPageBreak/>
        <w:t>Describir las prácticas espirituales o ancestrales que actualmente se practiquen en el área.</w:t>
      </w:r>
    </w:p>
    <w:p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rPr>
          <w:rFonts w:asciiTheme="minorHAnsi" w:eastAsia="Arial" w:hAnsiTheme="minorHAnsi" w:cstheme="minorHAnsi"/>
          <w:color w:val="000000"/>
          <w:sz w:val="22"/>
        </w:rPr>
      </w:pPr>
      <w:r w:rsidRPr="00877AC2">
        <w:rPr>
          <w:rFonts w:asciiTheme="minorHAnsi" w:eastAsia="Arial" w:hAnsiTheme="minorHAnsi" w:cstheme="minorHAnsi"/>
          <w:color w:val="000000"/>
          <w:sz w:val="22"/>
        </w:rPr>
        <w:t>Identificar y describir los elementos sagrados a conservar (construido / natural, explicar):</w:t>
      </w:r>
    </w:p>
    <w:p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hanging="294"/>
        <w:rPr>
          <w:rFonts w:asciiTheme="minorHAnsi" w:eastAsia="Arial" w:hAnsiTheme="minorHAnsi" w:cstheme="minorHAnsi"/>
          <w:b/>
          <w:color w:val="000000"/>
          <w:sz w:val="22"/>
        </w:rPr>
      </w:pPr>
      <w:r w:rsidRPr="00877AC2">
        <w:rPr>
          <w:rFonts w:asciiTheme="minorHAnsi" w:eastAsia="Arial" w:hAnsiTheme="minorHAnsi" w:cstheme="minorHAnsi"/>
          <w:color w:val="000000"/>
          <w:sz w:val="22"/>
        </w:rPr>
        <w:t>Indicar si el sitio sagrado ha sido registrado ante el Instituto de Antropología e Historia de Guatemala -IDAEH-. En este caso, se deberá adjuntar el Aval extendido por dicha institución que certifique el reconocimiento del sitio como Sagrado.</w:t>
      </w:r>
    </w:p>
    <w:p w:rsidR="00A95019" w:rsidRPr="00877AC2" w:rsidRDefault="00A95019" w:rsidP="00FF3E1D">
      <w:pPr>
        <w:pStyle w:val="Prrafodelista"/>
        <w:numPr>
          <w:ilvl w:val="0"/>
          <w:numId w:val="13"/>
        </w:numPr>
        <w:pBdr>
          <w:top w:val="nil"/>
          <w:left w:val="nil"/>
          <w:bottom w:val="nil"/>
          <w:right w:val="nil"/>
          <w:between w:val="nil"/>
        </w:pBdr>
        <w:spacing w:after="0" w:line="360" w:lineRule="auto"/>
        <w:ind w:leftChars="0" w:firstLineChars="0" w:hanging="294"/>
        <w:rPr>
          <w:rFonts w:asciiTheme="minorHAnsi" w:eastAsia="Arial" w:hAnsiTheme="minorHAnsi" w:cstheme="minorHAnsi"/>
          <w:b/>
          <w:color w:val="000000"/>
          <w:sz w:val="22"/>
        </w:rPr>
      </w:pPr>
      <w:r w:rsidRPr="00877AC2">
        <w:rPr>
          <w:rFonts w:asciiTheme="minorHAnsi" w:eastAsia="Arial" w:hAnsiTheme="minorHAnsi" w:cstheme="minorHAnsi"/>
          <w:color w:val="000000"/>
          <w:sz w:val="22"/>
        </w:rPr>
        <w:t>Indicar si cuenta con AVAL del Consejo Comunitario de Desarrollo -COCODE- correspondiente para la validación del sitio como sagrado. En este caso deberá adjuntar el aval correspondiente que valide el sitio como sagrados</w:t>
      </w:r>
    </w:p>
    <w:p w:rsidR="00A95019" w:rsidRPr="00877AC2" w:rsidRDefault="00A95019" w:rsidP="00A95019">
      <w:pPr>
        <w:rPr>
          <w:rFonts w:asciiTheme="minorHAnsi" w:hAnsiTheme="minorHAnsi" w:cstheme="minorHAnsi"/>
          <w:b/>
          <w:lang w:val="es-ES"/>
        </w:rPr>
      </w:pPr>
      <w:r w:rsidRPr="00877AC2">
        <w:rPr>
          <w:rFonts w:asciiTheme="minorHAnsi" w:hAnsiTheme="minorHAnsi" w:cstheme="minorHAnsi"/>
          <w:b/>
          <w:lang w:val="es-ES"/>
        </w:rPr>
        <w:t xml:space="preserve">    FIRMAS DEL PLAN DE MANEJO FORESTAL</w:t>
      </w:r>
    </w:p>
    <w:p w:rsidR="00A95019" w:rsidRPr="00877AC2" w:rsidRDefault="00A95019" w:rsidP="00A95019">
      <w:pPr>
        <w:widowControl w:val="0"/>
        <w:rPr>
          <w:rFonts w:asciiTheme="minorHAnsi" w:hAnsiTheme="minorHAnsi" w:cstheme="minorHAnsi"/>
          <w:lang w:val="es-ES_tradnl"/>
        </w:rPr>
      </w:pPr>
    </w:p>
    <w:tbl>
      <w:tblPr>
        <w:tblStyle w:val="Tablaconcuadrcula"/>
        <w:tblW w:w="0" w:type="auto"/>
        <w:tblInd w:w="340" w:type="dxa"/>
        <w:tblLook w:val="04A0" w:firstRow="1" w:lastRow="0" w:firstColumn="1" w:lastColumn="0" w:noHBand="0" w:noVBand="1"/>
      </w:tblPr>
      <w:tblGrid>
        <w:gridCol w:w="4238"/>
        <w:gridCol w:w="4875"/>
      </w:tblGrid>
      <w:tr w:rsidR="00A95019" w:rsidRPr="00877AC2" w:rsidTr="00A95019">
        <w:trPr>
          <w:trHeight w:val="689"/>
        </w:trPr>
        <w:tc>
          <w:tcPr>
            <w:tcW w:w="4238" w:type="dxa"/>
            <w:shd w:val="clear" w:color="auto" w:fill="E7E6E6" w:themeFill="background2"/>
            <w:vAlign w:val="center"/>
          </w:tcPr>
          <w:p w:rsidR="00A95019" w:rsidRPr="00877AC2" w:rsidRDefault="00A95019" w:rsidP="00A95019">
            <w:pPr>
              <w:pStyle w:val="Prrafodelista"/>
              <w:ind w:left="0" w:hanging="2"/>
              <w:jc w:val="right"/>
              <w:rPr>
                <w:rFonts w:asciiTheme="minorHAnsi" w:hAnsiTheme="minorHAnsi" w:cstheme="minorHAnsi"/>
                <w:b/>
                <w:sz w:val="22"/>
                <w:lang w:val="es-ES"/>
              </w:rPr>
            </w:pPr>
            <w:r w:rsidRPr="00877AC2">
              <w:rPr>
                <w:rFonts w:asciiTheme="minorHAnsi" w:hAnsiTheme="minorHAnsi" w:cstheme="minorHAnsi"/>
                <w:b/>
                <w:sz w:val="22"/>
                <w:lang w:val="es-ES"/>
              </w:rPr>
              <w:t>Elaborador del Plan de Manejo Forestal:</w:t>
            </w:r>
          </w:p>
        </w:tc>
        <w:tc>
          <w:tcPr>
            <w:tcW w:w="4875" w:type="dxa"/>
            <w:vAlign w:val="center"/>
          </w:tcPr>
          <w:p w:rsidR="00A95019" w:rsidRPr="00877AC2" w:rsidRDefault="00A95019" w:rsidP="00A95019">
            <w:pPr>
              <w:pStyle w:val="Prrafodelista"/>
              <w:ind w:left="0" w:hanging="2"/>
              <w:rPr>
                <w:rFonts w:asciiTheme="minorHAnsi" w:hAnsiTheme="minorHAnsi" w:cstheme="minorHAnsi"/>
                <w:sz w:val="22"/>
                <w:lang w:val="es-ES"/>
              </w:rPr>
            </w:pPr>
          </w:p>
        </w:tc>
      </w:tr>
      <w:tr w:rsidR="00A95019" w:rsidRPr="00877AC2" w:rsidTr="00A95019">
        <w:trPr>
          <w:trHeight w:val="685"/>
        </w:trPr>
        <w:tc>
          <w:tcPr>
            <w:tcW w:w="4238" w:type="dxa"/>
            <w:shd w:val="clear" w:color="auto" w:fill="E7E6E6" w:themeFill="background2"/>
            <w:vAlign w:val="center"/>
          </w:tcPr>
          <w:p w:rsidR="00A95019" w:rsidRPr="00877AC2" w:rsidRDefault="00A95019" w:rsidP="00A95019">
            <w:pPr>
              <w:pStyle w:val="Prrafodelista"/>
              <w:ind w:left="0" w:hanging="2"/>
              <w:jc w:val="right"/>
              <w:rPr>
                <w:rFonts w:asciiTheme="minorHAnsi" w:hAnsiTheme="minorHAnsi" w:cstheme="minorHAnsi"/>
                <w:b/>
                <w:sz w:val="22"/>
                <w:lang w:val="es-ES"/>
              </w:rPr>
            </w:pPr>
            <w:r w:rsidRPr="00877AC2">
              <w:rPr>
                <w:rFonts w:asciiTheme="minorHAnsi" w:hAnsiTheme="minorHAnsi" w:cstheme="minorHAnsi"/>
                <w:b/>
                <w:sz w:val="22"/>
                <w:lang w:val="es-ES"/>
              </w:rPr>
              <w:t>Número de Registro en el RNF:</w:t>
            </w:r>
          </w:p>
        </w:tc>
        <w:tc>
          <w:tcPr>
            <w:tcW w:w="4875" w:type="dxa"/>
            <w:vAlign w:val="center"/>
          </w:tcPr>
          <w:p w:rsidR="00A95019" w:rsidRPr="00877AC2" w:rsidRDefault="00A95019" w:rsidP="00A95019">
            <w:pPr>
              <w:pStyle w:val="Prrafodelista"/>
              <w:ind w:left="0" w:hanging="2"/>
              <w:rPr>
                <w:rFonts w:asciiTheme="minorHAnsi" w:hAnsiTheme="minorHAnsi" w:cstheme="minorHAnsi"/>
                <w:sz w:val="22"/>
                <w:lang w:val="es-ES"/>
              </w:rPr>
            </w:pPr>
          </w:p>
        </w:tc>
      </w:tr>
      <w:tr w:rsidR="00A95019" w:rsidRPr="00877AC2" w:rsidTr="00A95019">
        <w:trPr>
          <w:trHeight w:val="1077"/>
        </w:trPr>
        <w:tc>
          <w:tcPr>
            <w:tcW w:w="4238" w:type="dxa"/>
            <w:shd w:val="clear" w:color="auto" w:fill="E7E6E6" w:themeFill="background2"/>
            <w:vAlign w:val="center"/>
          </w:tcPr>
          <w:p w:rsidR="00A95019" w:rsidRPr="00877AC2" w:rsidRDefault="00A95019" w:rsidP="00A95019">
            <w:pPr>
              <w:pStyle w:val="Prrafodelista"/>
              <w:ind w:left="0" w:hanging="2"/>
              <w:jc w:val="right"/>
              <w:rPr>
                <w:rFonts w:asciiTheme="minorHAnsi" w:hAnsiTheme="minorHAnsi" w:cstheme="minorHAnsi"/>
                <w:b/>
                <w:sz w:val="22"/>
                <w:lang w:val="es-ES"/>
              </w:rPr>
            </w:pPr>
            <w:r w:rsidRPr="00877AC2">
              <w:rPr>
                <w:rFonts w:asciiTheme="minorHAnsi" w:hAnsiTheme="minorHAnsi" w:cstheme="minorHAnsi"/>
                <w:b/>
                <w:sz w:val="22"/>
                <w:lang w:val="es-ES"/>
              </w:rPr>
              <w:t>Firma:</w:t>
            </w:r>
          </w:p>
        </w:tc>
        <w:tc>
          <w:tcPr>
            <w:tcW w:w="4875" w:type="dxa"/>
          </w:tcPr>
          <w:p w:rsidR="00A95019" w:rsidRPr="00877AC2" w:rsidRDefault="00A95019" w:rsidP="00A95019">
            <w:pPr>
              <w:pStyle w:val="Prrafodelista"/>
              <w:ind w:left="0" w:hanging="2"/>
              <w:rPr>
                <w:rFonts w:asciiTheme="minorHAnsi" w:hAnsiTheme="minorHAnsi" w:cstheme="minorHAnsi"/>
                <w:sz w:val="22"/>
                <w:lang w:val="es-ES"/>
              </w:rPr>
            </w:pPr>
          </w:p>
        </w:tc>
      </w:tr>
    </w:tbl>
    <w:p w:rsidR="00A95019" w:rsidRPr="00877AC2" w:rsidRDefault="00A95019" w:rsidP="00A95019">
      <w:pPr>
        <w:rPr>
          <w:rFonts w:asciiTheme="minorHAnsi" w:hAnsiTheme="minorHAnsi" w:cstheme="minorHAnsi"/>
          <w:lang w:val="es-ES"/>
        </w:rPr>
      </w:pPr>
    </w:p>
    <w:p w:rsidR="00A95019" w:rsidRPr="00877AC2" w:rsidRDefault="00A95019" w:rsidP="00A95019">
      <w:pPr>
        <w:spacing w:line="276" w:lineRule="auto"/>
        <w:ind w:left="284" w:right="193"/>
        <w:rPr>
          <w:rFonts w:asciiTheme="minorHAnsi" w:hAnsiTheme="minorHAnsi" w:cstheme="minorHAnsi"/>
          <w:lang w:val="es-ES"/>
        </w:rPr>
      </w:pPr>
      <w:r w:rsidRPr="00877AC2">
        <w:rPr>
          <w:rFonts w:asciiTheme="minorHAnsi" w:hAnsiTheme="minorHAnsi" w:cstheme="minorHAnsi"/>
          <w:lang w:val="es-ES"/>
        </w:rPr>
        <w:t>A través de la siguiente firma hago constar que conozco el plan de manejo forestal y las actividades que se deben realizar para poder obtener los beneficios de los incentivos PROBOSQUE.</w:t>
      </w:r>
    </w:p>
    <w:p w:rsidR="00A95019" w:rsidRPr="00877AC2" w:rsidRDefault="00A95019" w:rsidP="00A95019">
      <w:pPr>
        <w:rPr>
          <w:rFonts w:asciiTheme="minorHAnsi" w:hAnsiTheme="minorHAnsi" w:cstheme="minorHAnsi"/>
          <w:lang w:val="es-ES"/>
        </w:rPr>
      </w:pPr>
    </w:p>
    <w:p w:rsidR="00A95019" w:rsidRPr="00877AC2" w:rsidRDefault="00A95019" w:rsidP="00A95019">
      <w:pPr>
        <w:rPr>
          <w:rFonts w:asciiTheme="minorHAnsi" w:hAnsiTheme="minorHAnsi" w:cstheme="minorHAnsi"/>
          <w:lang w:val="es-ES"/>
        </w:rPr>
      </w:pPr>
    </w:p>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f. ________________________________________</w:t>
      </w:r>
    </w:p>
    <w:p w:rsidR="00A95019"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Propietario o Representante legal</w:t>
      </w:r>
    </w:p>
    <w:p w:rsidR="00DE7EAC" w:rsidRPr="00877AC2" w:rsidRDefault="00DE7EAC" w:rsidP="00A95019">
      <w:pPr>
        <w:jc w:val="center"/>
        <w:rPr>
          <w:rFonts w:asciiTheme="minorHAnsi" w:hAnsiTheme="minorHAnsi" w:cstheme="minorHAnsi"/>
          <w:b/>
          <w:lang w:val="es-ES"/>
        </w:rPr>
      </w:pPr>
    </w:p>
    <w:p w:rsidR="00A95019" w:rsidRPr="00877AC2" w:rsidRDefault="00A95019" w:rsidP="00A95019">
      <w:pPr>
        <w:rPr>
          <w:rFonts w:asciiTheme="minorHAnsi" w:hAnsiTheme="minorHAnsi" w:cstheme="minorHAnsi"/>
          <w:b/>
          <w:color w:val="538135" w:themeColor="accent6" w:themeShade="BF"/>
          <w:lang w:val="es-ES"/>
        </w:rPr>
      </w:pPr>
      <w:r w:rsidRPr="00877AC2">
        <w:rPr>
          <w:rFonts w:asciiTheme="minorHAnsi" w:hAnsiTheme="minorHAnsi" w:cstheme="minorHAnsi"/>
          <w:b/>
          <w:color w:val="538135" w:themeColor="accent6" w:themeShade="BF"/>
          <w:lang w:val="es-ES"/>
        </w:rPr>
        <w:t xml:space="preserve">SECCION III: ANEXOS QUE DEBE INCLUIR DE ACUERDO A LA MODALIDAD </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FF3E1D">
      <w:pPr>
        <w:pStyle w:val="Prrafodelista"/>
        <w:numPr>
          <w:ilvl w:val="0"/>
          <w:numId w:val="9"/>
        </w:numPr>
        <w:suppressAutoHyphens w:val="0"/>
        <w:spacing w:after="0"/>
        <w:ind w:leftChars="0" w:firstLineChars="0"/>
        <w:jc w:val="left"/>
        <w:textDirection w:val="lrTb"/>
        <w:textAlignment w:val="auto"/>
        <w:outlineLvl w:val="9"/>
        <w:rPr>
          <w:rFonts w:asciiTheme="minorHAnsi" w:eastAsiaTheme="minorHAnsi" w:hAnsiTheme="minorHAnsi" w:cstheme="minorHAnsi"/>
          <w:b/>
          <w:sz w:val="22"/>
          <w:lang w:val="es-ES"/>
        </w:rPr>
      </w:pPr>
      <w:r w:rsidRPr="00877AC2">
        <w:rPr>
          <w:rFonts w:asciiTheme="minorHAnsi" w:hAnsiTheme="minorHAnsi" w:cstheme="minorHAnsi"/>
          <w:b/>
          <w:sz w:val="22"/>
          <w:lang w:val="es-ES"/>
        </w:rPr>
        <w:t>ANEXOS PARA PROTECCIÓN DE BOSQUES PARA FUENTES DE AGUA</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lastRenderedPageBreak/>
        <w:t xml:space="preserve">Mapa de ubicación de parcelas de muestreo </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en áreas de recarga hídrica (INAB, 2017)</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en cuencas hidrográficas</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a incentivar con la ubicación de las fuentes de agua georreferenciadas, cuando aplique.</w:t>
      </w:r>
    </w:p>
    <w:p w:rsidR="00A95019" w:rsidRPr="00877AC2" w:rsidRDefault="00A95019" w:rsidP="00FF3E1D">
      <w:pPr>
        <w:pStyle w:val="Prrafodelista"/>
        <w:numPr>
          <w:ilvl w:val="0"/>
          <w:numId w:val="7"/>
        </w:numPr>
        <w:suppressAutoHyphens w:val="0"/>
        <w:spacing w:after="0"/>
        <w:ind w:leftChars="0" w:left="1701"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localización de obras hidráulicas en el área (tanques de captación, represas u otros), cuando aplique.</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rsidR="00A95019" w:rsidRPr="00877AC2" w:rsidRDefault="00A95019" w:rsidP="00FF3E1D">
      <w:pPr>
        <w:pStyle w:val="Prrafodelista"/>
        <w:numPr>
          <w:ilvl w:val="0"/>
          <w:numId w:val="22"/>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rsidR="00A95019" w:rsidRPr="00877AC2" w:rsidRDefault="00A95019" w:rsidP="00FF3E1D">
      <w:pPr>
        <w:pStyle w:val="Prrafodelista"/>
        <w:numPr>
          <w:ilvl w:val="0"/>
          <w:numId w:val="22"/>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rsidR="00A95019" w:rsidRPr="00877AC2" w:rsidRDefault="00A95019" w:rsidP="00FF3E1D">
      <w:pPr>
        <w:pStyle w:val="Prrafodelista"/>
        <w:numPr>
          <w:ilvl w:val="0"/>
          <w:numId w:val="22"/>
        </w:numPr>
        <w:suppressAutoHyphens w:val="0"/>
        <w:spacing w:after="0" w:line="240" w:lineRule="auto"/>
        <w:ind w:leftChars="0" w:firstLineChars="0"/>
        <w:jc w:val="left"/>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rsidR="00A95019" w:rsidRPr="00877AC2" w:rsidRDefault="00A95019" w:rsidP="00FF3E1D">
      <w:pPr>
        <w:pStyle w:val="Prrafodelista"/>
        <w:numPr>
          <w:ilvl w:val="0"/>
          <w:numId w:val="22"/>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FF3E1D">
      <w:pPr>
        <w:pStyle w:val="Prrafodelista"/>
        <w:numPr>
          <w:ilvl w:val="0"/>
          <w:numId w:val="9"/>
        </w:numPr>
        <w:suppressAutoHyphens w:val="0"/>
        <w:spacing w:after="0"/>
        <w:ind w:leftChars="0" w:firstLineChars="0"/>
        <w:jc w:val="left"/>
        <w:textDirection w:val="lrTb"/>
        <w:textAlignment w:val="auto"/>
        <w:outlineLvl w:val="9"/>
        <w:rPr>
          <w:rFonts w:asciiTheme="minorHAnsi" w:eastAsiaTheme="minorHAnsi" w:hAnsiTheme="minorHAnsi" w:cstheme="minorHAnsi"/>
          <w:b/>
          <w:sz w:val="22"/>
          <w:lang w:val="es-ES"/>
        </w:rPr>
      </w:pPr>
      <w:r w:rsidRPr="00877AC2">
        <w:rPr>
          <w:rFonts w:asciiTheme="minorHAnsi" w:hAnsiTheme="minorHAnsi" w:cstheme="minorHAnsi"/>
          <w:b/>
          <w:sz w:val="22"/>
          <w:lang w:val="es-ES"/>
        </w:rPr>
        <w:t>ANEXOS PARA CONSERVACION DE LA DIVERSIDAD BIOLOGICA</w:t>
      </w:r>
    </w:p>
    <w:p w:rsidR="00A95019" w:rsidRPr="00877AC2" w:rsidRDefault="00A95019" w:rsidP="00A95019">
      <w:pPr>
        <w:pStyle w:val="Prrafodelista"/>
        <w:ind w:left="0" w:hanging="2"/>
        <w:rPr>
          <w:rFonts w:asciiTheme="minorHAnsi" w:eastAsiaTheme="minorHAnsi" w:hAnsiTheme="minorHAnsi" w:cstheme="minorHAnsi"/>
          <w:b/>
          <w:sz w:val="22"/>
          <w:lang w:val="es-ES"/>
        </w:rPr>
      </w:pPr>
    </w:p>
    <w:p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rsidR="00A95019" w:rsidRPr="00877AC2" w:rsidRDefault="00A95019" w:rsidP="00FF3E1D">
      <w:pPr>
        <w:pStyle w:val="Prrafodelista"/>
        <w:numPr>
          <w:ilvl w:val="0"/>
          <w:numId w:val="16"/>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rsidR="00A95019" w:rsidRPr="00877AC2" w:rsidRDefault="00A95019" w:rsidP="00FF3E1D">
      <w:pPr>
        <w:pStyle w:val="Prrafodelista"/>
        <w:numPr>
          <w:ilvl w:val="0"/>
          <w:numId w:val="16"/>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rsidR="00A95019" w:rsidRPr="00877AC2" w:rsidRDefault="00A95019" w:rsidP="00FF3E1D">
      <w:pPr>
        <w:pStyle w:val="Prrafodelista"/>
        <w:numPr>
          <w:ilvl w:val="0"/>
          <w:numId w:val="16"/>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rsidR="00A95019" w:rsidRPr="00877AC2" w:rsidRDefault="00A95019" w:rsidP="00FF3E1D">
      <w:pPr>
        <w:pStyle w:val="Prrafodelista"/>
        <w:numPr>
          <w:ilvl w:val="0"/>
          <w:numId w:val="16"/>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rsidR="00A95019" w:rsidRPr="00877AC2" w:rsidRDefault="00A95019" w:rsidP="00FF3E1D">
      <w:pPr>
        <w:pStyle w:val="Prrafodelista"/>
        <w:numPr>
          <w:ilvl w:val="0"/>
          <w:numId w:val="23"/>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FF3E1D">
      <w:pPr>
        <w:pStyle w:val="Prrafodelista"/>
        <w:numPr>
          <w:ilvl w:val="0"/>
          <w:numId w:val="9"/>
        </w:numPr>
        <w:suppressAutoHyphens w:val="0"/>
        <w:spacing w:after="0"/>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ANEXOS PARA PROTECCIÓN DE BOSQUES PARA GERMOPLASMA</w:t>
      </w:r>
    </w:p>
    <w:p w:rsidR="00A95019" w:rsidRPr="00877AC2" w:rsidRDefault="00A95019" w:rsidP="00A95019">
      <w:pPr>
        <w:pStyle w:val="Prrafodelista"/>
        <w:ind w:left="0" w:hanging="2"/>
        <w:rPr>
          <w:rFonts w:asciiTheme="minorHAnsi" w:hAnsiTheme="minorHAnsi" w:cstheme="minorHAnsi"/>
          <w:b/>
          <w:sz w:val="22"/>
          <w:lang w:val="es-ES"/>
        </w:rPr>
      </w:pPr>
    </w:p>
    <w:p w:rsidR="00A95019" w:rsidRPr="00877AC2" w:rsidRDefault="00A95019" w:rsidP="00FF3E1D">
      <w:pPr>
        <w:pStyle w:val="Prrafodelista"/>
        <w:numPr>
          <w:ilvl w:val="0"/>
          <w:numId w:val="20"/>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rsidR="00A95019" w:rsidRPr="00877AC2" w:rsidRDefault="00A95019" w:rsidP="00FF3E1D">
      <w:pPr>
        <w:pStyle w:val="Prrafodelista"/>
        <w:numPr>
          <w:ilvl w:val="0"/>
          <w:numId w:val="20"/>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rsidR="00A95019" w:rsidRPr="00877AC2" w:rsidRDefault="00A95019" w:rsidP="00FF3E1D">
      <w:pPr>
        <w:pStyle w:val="Prrafodelista"/>
        <w:numPr>
          <w:ilvl w:val="0"/>
          <w:numId w:val="20"/>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rsidR="00A95019" w:rsidRPr="00877AC2" w:rsidRDefault="00A95019" w:rsidP="00FF3E1D">
      <w:pPr>
        <w:pStyle w:val="Prrafodelista"/>
        <w:numPr>
          <w:ilvl w:val="0"/>
          <w:numId w:val="20"/>
        </w:numPr>
        <w:suppressAutoHyphens w:val="0"/>
        <w:spacing w:after="0"/>
        <w:ind w:leftChars="0" w:left="1775"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lastRenderedPageBreak/>
        <w:t>Mapa del área del proyecto</w:t>
      </w:r>
    </w:p>
    <w:p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w:t>
      </w:r>
    </w:p>
    <w:p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Resultados por parcela de la caracterización del bosque según la especie a incentivar</w:t>
      </w:r>
    </w:p>
    <w:p w:rsidR="00A95019" w:rsidRPr="00877AC2" w:rsidRDefault="00A95019" w:rsidP="00FF3E1D">
      <w:pPr>
        <w:pStyle w:val="Prrafodelista"/>
        <w:numPr>
          <w:ilvl w:val="0"/>
          <w:numId w:val="20"/>
        </w:numPr>
        <w:suppressAutoHyphens w:val="0"/>
        <w:spacing w:after="0"/>
        <w:ind w:leftChars="0" w:left="1775"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Resultados de la distribución diamétrica de los árboles del bosque, por especie y por hectárea</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rsidR="00A95019" w:rsidRPr="00877AC2" w:rsidRDefault="00A95019" w:rsidP="00FF3E1D">
      <w:pPr>
        <w:pStyle w:val="Prrafodelista"/>
        <w:numPr>
          <w:ilvl w:val="0"/>
          <w:numId w:val="2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rsidR="00A95019" w:rsidRPr="00877AC2" w:rsidRDefault="00A95019" w:rsidP="00A95019">
      <w:pPr>
        <w:pStyle w:val="Prrafodelista"/>
        <w:ind w:left="0" w:hanging="2"/>
        <w:rPr>
          <w:rFonts w:asciiTheme="minorHAnsi" w:hAnsiTheme="minorHAnsi" w:cstheme="minorHAnsi"/>
          <w:b/>
          <w:sz w:val="22"/>
          <w:lang w:val="es-ES"/>
        </w:rPr>
      </w:pPr>
    </w:p>
    <w:p w:rsidR="00A95019" w:rsidRPr="00877AC2" w:rsidRDefault="00A95019" w:rsidP="00FF3E1D">
      <w:pPr>
        <w:pStyle w:val="Prrafodelista"/>
        <w:numPr>
          <w:ilvl w:val="0"/>
          <w:numId w:val="9"/>
        </w:numPr>
        <w:suppressAutoHyphens w:val="0"/>
        <w:spacing w:after="0"/>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 xml:space="preserve">ANEXOS PARA PROTECCIÓN DE BOSQUES PARA ECOTURISMO </w:t>
      </w:r>
    </w:p>
    <w:p w:rsidR="00A95019" w:rsidRPr="00877AC2" w:rsidRDefault="00A95019" w:rsidP="00A95019">
      <w:pPr>
        <w:pStyle w:val="Prrafodelista"/>
        <w:ind w:left="0" w:hanging="2"/>
        <w:rPr>
          <w:rFonts w:asciiTheme="minorHAnsi" w:hAnsiTheme="minorHAnsi" w:cstheme="minorHAnsi"/>
          <w:b/>
          <w:sz w:val="22"/>
          <w:lang w:val="es-ES"/>
        </w:rPr>
      </w:pPr>
    </w:p>
    <w:p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rsidR="00A95019" w:rsidRPr="00877AC2" w:rsidRDefault="00A95019" w:rsidP="00FF3E1D">
      <w:pPr>
        <w:pStyle w:val="Prrafodelista"/>
        <w:numPr>
          <w:ilvl w:val="0"/>
          <w:numId w:val="1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rsidR="00A95019" w:rsidRPr="00877AC2" w:rsidRDefault="00A95019" w:rsidP="00FF3E1D">
      <w:pPr>
        <w:pStyle w:val="Prrafodelista"/>
        <w:numPr>
          <w:ilvl w:val="0"/>
          <w:numId w:val="1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rsidR="00A95019" w:rsidRPr="00877AC2" w:rsidRDefault="00A95019" w:rsidP="00FF3E1D">
      <w:pPr>
        <w:pStyle w:val="Prrafodelista"/>
        <w:numPr>
          <w:ilvl w:val="0"/>
          <w:numId w:val="14"/>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rsidR="00A95019" w:rsidRPr="00877AC2" w:rsidRDefault="00A95019" w:rsidP="00FF3E1D">
      <w:pPr>
        <w:pStyle w:val="Prrafodelista"/>
        <w:numPr>
          <w:ilvl w:val="0"/>
          <w:numId w:val="14"/>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infraestructura (actual y por construir)</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spacing w:line="276" w:lineRule="auto"/>
        <w:ind w:firstLine="360"/>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rsidR="00A95019" w:rsidRPr="00877AC2" w:rsidRDefault="00A95019" w:rsidP="00FF3E1D">
      <w:pPr>
        <w:pStyle w:val="Prrafodelista"/>
        <w:numPr>
          <w:ilvl w:val="0"/>
          <w:numId w:val="2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FF3E1D">
      <w:pPr>
        <w:pStyle w:val="Prrafodelista"/>
        <w:numPr>
          <w:ilvl w:val="0"/>
          <w:numId w:val="9"/>
        </w:numPr>
        <w:suppressAutoHyphens w:val="0"/>
        <w:spacing w:after="0"/>
        <w:ind w:leftChars="0" w:firstLineChars="0"/>
        <w:textDirection w:val="lrTb"/>
        <w:textAlignment w:val="auto"/>
        <w:outlineLvl w:val="9"/>
        <w:rPr>
          <w:rFonts w:asciiTheme="minorHAnsi" w:hAnsiTheme="minorHAnsi" w:cstheme="minorHAnsi"/>
          <w:b/>
          <w:sz w:val="22"/>
          <w:lang w:val="es-ES"/>
        </w:rPr>
      </w:pPr>
      <w:r w:rsidRPr="00877AC2">
        <w:rPr>
          <w:rFonts w:asciiTheme="minorHAnsi" w:hAnsiTheme="minorHAnsi" w:cstheme="minorHAnsi"/>
          <w:b/>
          <w:sz w:val="22"/>
          <w:lang w:val="es-ES"/>
        </w:rPr>
        <w:t xml:space="preserve">ANEXOS PARA PROTECCIÓN DE BOSQUES PARA SITIOS SAGRADOS </w:t>
      </w:r>
    </w:p>
    <w:p w:rsidR="00A95019" w:rsidRPr="00877AC2" w:rsidRDefault="00A95019" w:rsidP="00A95019">
      <w:pPr>
        <w:spacing w:line="276" w:lineRule="auto"/>
        <w:rPr>
          <w:rFonts w:asciiTheme="minorHAnsi" w:hAnsiTheme="minorHAnsi" w:cstheme="minorHAnsi"/>
          <w:lang w:val="es-ES"/>
        </w:rPr>
      </w:pPr>
    </w:p>
    <w:p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Ficha llena de la Evaluación del Estado de Conservación de los Ecosistemas</w:t>
      </w:r>
    </w:p>
    <w:p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Croquis de acceso a la finca desde el casco urbano</w:t>
      </w:r>
    </w:p>
    <w:p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total de la finca (Ortofoto, Google Earth o Imágenes Landsat)</w:t>
      </w:r>
    </w:p>
    <w:p w:rsidR="00A95019" w:rsidRPr="00877AC2" w:rsidRDefault="00A95019" w:rsidP="00FF3E1D">
      <w:pPr>
        <w:pStyle w:val="Prrafodelista"/>
        <w:numPr>
          <w:ilvl w:val="0"/>
          <w:numId w:val="15"/>
        </w:numPr>
        <w:suppressAutoHyphens w:val="0"/>
        <w:spacing w:after="0"/>
        <w:ind w:leftChars="0" w:firstLineChars="0"/>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uso actual de la finca y colindantes</w:t>
      </w:r>
    </w:p>
    <w:p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del área del proyecto</w:t>
      </w:r>
    </w:p>
    <w:p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ubicación de parcelas de muestreo</w:t>
      </w:r>
    </w:p>
    <w:p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lastRenderedPageBreak/>
        <w:t>Mapa de infraestructura (actual)</w:t>
      </w:r>
    </w:p>
    <w:p w:rsidR="00A95019" w:rsidRPr="00877AC2" w:rsidRDefault="00A95019" w:rsidP="00FF3E1D">
      <w:pPr>
        <w:pStyle w:val="Prrafodelista"/>
        <w:numPr>
          <w:ilvl w:val="0"/>
          <w:numId w:val="15"/>
        </w:numPr>
        <w:suppressAutoHyphens w:val="0"/>
        <w:spacing w:after="0"/>
        <w:ind w:leftChars="0" w:firstLineChars="0" w:hanging="357"/>
        <w:textDirection w:val="lrTb"/>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Mapa de sitio/s o elemento/s sagrados (mapa y tabla con coordenadas geográficas de los sitios)</w:t>
      </w:r>
    </w:p>
    <w:p w:rsidR="00A95019" w:rsidRPr="00877AC2" w:rsidRDefault="00A95019" w:rsidP="00FF3E1D">
      <w:pPr>
        <w:pStyle w:val="Prrafodelista"/>
        <w:numPr>
          <w:ilvl w:val="0"/>
          <w:numId w:val="15"/>
        </w:numPr>
        <w:suppressAutoHyphens w:val="0"/>
        <w:spacing w:after="0"/>
        <w:ind w:leftChars="0" w:firstLineChars="0" w:hanging="357"/>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Aval de registro ante el Instituto de Antropología e Historia de Guatemala –IDAEH o AVAL del Consejo Comunitario de Desarrollo -COCODE- según sea el caso, que valide el sitio como sagrado</w:t>
      </w:r>
    </w:p>
    <w:p w:rsidR="00A95019" w:rsidRPr="00877AC2" w:rsidRDefault="00A95019" w:rsidP="00A95019">
      <w:pPr>
        <w:pStyle w:val="Prrafodelista"/>
        <w:ind w:left="0" w:hanging="2"/>
        <w:rPr>
          <w:rFonts w:asciiTheme="minorHAnsi" w:hAnsiTheme="minorHAnsi" w:cstheme="minorHAnsi"/>
          <w:sz w:val="22"/>
          <w:lang w:val="es-ES"/>
        </w:rPr>
      </w:pPr>
    </w:p>
    <w:p w:rsidR="00A95019" w:rsidRPr="00877AC2" w:rsidRDefault="00A95019" w:rsidP="00A95019">
      <w:pPr>
        <w:spacing w:line="276" w:lineRule="auto"/>
        <w:ind w:firstLine="360"/>
        <w:textDirection w:val="btLr"/>
        <w:rPr>
          <w:rFonts w:asciiTheme="minorHAnsi" w:hAnsiTheme="minorHAnsi" w:cstheme="minorHAnsi"/>
          <w:lang w:val="es-ES"/>
        </w:rPr>
      </w:pPr>
      <w:r w:rsidRPr="00877AC2">
        <w:rPr>
          <w:rFonts w:asciiTheme="minorHAnsi" w:hAnsiTheme="minorHAnsi" w:cstheme="minorHAnsi"/>
          <w:lang w:val="es-ES"/>
        </w:rPr>
        <w:t>NOTA: Todos los mapas deben de cumplir con los siguientes requisitos:</w:t>
      </w:r>
    </w:p>
    <w:p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Debe de contener orientación al Norte, escala gráfica y numérica, identificación de vértices, cuadro de coordenadas para polígonos con Datum WGS-84, proyección GTM y leyenda.</w:t>
      </w:r>
    </w:p>
    <w:p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copia físico y digital de las coordenadas del polígono del área del proyecto.</w:t>
      </w:r>
    </w:p>
    <w:p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Entregar la base de datos dasométricos de parcelas de muestreo en formato Excel y en forma digital.</w:t>
      </w:r>
    </w:p>
    <w:p w:rsidR="00A95019" w:rsidRPr="00877AC2" w:rsidRDefault="00A95019" w:rsidP="00FF3E1D">
      <w:pPr>
        <w:pStyle w:val="Prrafodelista"/>
        <w:numPr>
          <w:ilvl w:val="0"/>
          <w:numId w:val="26"/>
        </w:numPr>
        <w:suppressAutoHyphens w:val="0"/>
        <w:spacing w:after="0"/>
        <w:ind w:leftChars="0" w:firstLineChars="0"/>
        <w:textAlignment w:val="auto"/>
        <w:outlineLvl w:val="9"/>
        <w:rPr>
          <w:rFonts w:asciiTheme="minorHAnsi" w:hAnsiTheme="minorHAnsi" w:cstheme="minorHAnsi"/>
          <w:sz w:val="22"/>
          <w:lang w:val="es-ES"/>
        </w:rPr>
      </w:pPr>
      <w:r w:rsidRPr="00877AC2">
        <w:rPr>
          <w:rFonts w:asciiTheme="minorHAnsi" w:hAnsiTheme="minorHAnsi" w:cstheme="minorHAnsi"/>
          <w:sz w:val="22"/>
          <w:lang w:val="es-ES"/>
        </w:rPr>
        <w:t>Firma del elaborador del Plan de Manejo</w:t>
      </w:r>
    </w:p>
    <w:p w:rsidR="00A95019" w:rsidRPr="00877AC2" w:rsidRDefault="00A95019" w:rsidP="00A95019">
      <w:pPr>
        <w:spacing w:line="276" w:lineRule="auto"/>
        <w:textDirection w:val="btLr"/>
        <w:rPr>
          <w:rFonts w:asciiTheme="minorHAnsi" w:hAnsiTheme="minorHAnsi" w:cstheme="minorHAnsi"/>
          <w:lang w:val="es-ES"/>
        </w:rPr>
      </w:pPr>
    </w:p>
    <w:p w:rsidR="00A95019" w:rsidRPr="00877AC2" w:rsidRDefault="00A95019" w:rsidP="00A95019"/>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Pr="00877AC2"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Pr="00877AC2" w:rsidRDefault="000A7522" w:rsidP="00A95019">
      <w:pPr>
        <w:spacing w:after="0" w:line="240" w:lineRule="auto"/>
        <w:rPr>
          <w:rFonts w:ascii="Calibri" w:eastAsia="Times New Roman" w:hAnsi="Calibri" w:cs="Calibri"/>
          <w:lang w:val="es-ES" w:eastAsia="es-ES"/>
        </w:rPr>
      </w:pPr>
    </w:p>
    <w:p w:rsidR="00A95019" w:rsidRDefault="00A95019" w:rsidP="00A95019">
      <w:pPr>
        <w:spacing w:after="0" w:line="240" w:lineRule="auto"/>
        <w:rPr>
          <w:rFonts w:ascii="Calibri" w:eastAsia="Times New Roman" w:hAnsi="Calibri" w:cs="Calibri"/>
          <w:lang w:val="es-ES" w:eastAsia="es-ES"/>
        </w:rPr>
      </w:pPr>
    </w:p>
    <w:p w:rsidR="000A7522" w:rsidRPr="00F8530A" w:rsidRDefault="000A7522" w:rsidP="000A7522">
      <w:pPr>
        <w:pStyle w:val="Descripcin"/>
        <w:ind w:left="2" w:hanging="4"/>
        <w:jc w:val="center"/>
        <w:rPr>
          <w:sz w:val="40"/>
        </w:rPr>
      </w:pPr>
      <w:bookmarkStart w:id="17" w:name="_Toc58491356"/>
      <w:r w:rsidRPr="00A95019">
        <w:rPr>
          <w:sz w:val="40"/>
        </w:rPr>
        <w:t xml:space="preserve">Anexo </w:t>
      </w:r>
      <w:r w:rsidRPr="00A95019">
        <w:rPr>
          <w:noProof/>
          <w:sz w:val="40"/>
        </w:rPr>
        <w:fldChar w:fldCharType="begin"/>
      </w:r>
      <w:r w:rsidRPr="00A95019">
        <w:rPr>
          <w:noProof/>
          <w:sz w:val="40"/>
        </w:rPr>
        <w:instrText xml:space="preserve"> SEQ Anexo \* ARABIC </w:instrText>
      </w:r>
      <w:r w:rsidRPr="00A95019">
        <w:rPr>
          <w:noProof/>
          <w:sz w:val="40"/>
        </w:rPr>
        <w:fldChar w:fldCharType="separate"/>
      </w:r>
      <w:r w:rsidR="00DA1975">
        <w:rPr>
          <w:noProof/>
          <w:sz w:val="40"/>
        </w:rPr>
        <w:t>6</w:t>
      </w:r>
      <w:r w:rsidRPr="00A95019">
        <w:rPr>
          <w:noProof/>
          <w:sz w:val="40"/>
        </w:rPr>
        <w:fldChar w:fldCharType="end"/>
      </w:r>
      <w:r w:rsidRPr="00A95019">
        <w:rPr>
          <w:sz w:val="40"/>
        </w:rPr>
        <w:t xml:space="preserve">. Plan de manejo </w:t>
      </w:r>
      <w:r>
        <w:rPr>
          <w:sz w:val="40"/>
        </w:rPr>
        <w:t>de Bosques Naturales con fines de producción de semillas forestales</w:t>
      </w:r>
      <w:r w:rsidRPr="00F8530A">
        <w:rPr>
          <w:sz w:val="40"/>
        </w:rPr>
        <w:t>.</w:t>
      </w:r>
      <w:bookmarkEnd w:id="17"/>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Pr="002E1A86" w:rsidRDefault="00725022" w:rsidP="00FF3E1D">
      <w:pPr>
        <w:pStyle w:val="Prrafodelista"/>
        <w:numPr>
          <w:ilvl w:val="0"/>
          <w:numId w:val="50"/>
        </w:numPr>
        <w:suppressAutoHyphens w:val="0"/>
        <w:spacing w:after="0" w:line="360" w:lineRule="auto"/>
        <w:ind w:leftChars="0" w:firstLineChars="0"/>
        <w:contextualSpacing w:val="0"/>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lastRenderedPageBreak/>
        <w:t>DATOS DEL SOLICITANTE</w:t>
      </w: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725022" w:rsidRPr="002E1A86" w:rsidTr="00CE2ED6">
        <w:trPr>
          <w:trHeight w:val="334"/>
        </w:trPr>
        <w:tc>
          <w:tcPr>
            <w:tcW w:w="9116" w:type="dxa"/>
            <w:gridSpan w:val="7"/>
            <w:shd w:val="clear" w:color="auto" w:fill="D9D9D9" w:themeFill="background1" w:themeFillShade="D9"/>
            <w:vAlign w:val="center"/>
          </w:tcPr>
          <w:p w:rsidR="00725022" w:rsidRPr="002E1A86" w:rsidRDefault="00725022" w:rsidP="00CE2ED6">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Propietario individual</w:t>
            </w:r>
          </w:p>
        </w:tc>
      </w:tr>
      <w:tr w:rsidR="00725022" w:rsidRPr="002E1A86" w:rsidTr="00CE2ED6">
        <w:trPr>
          <w:trHeight w:val="334"/>
        </w:trPr>
        <w:tc>
          <w:tcPr>
            <w:tcW w:w="1984" w:type="dxa"/>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665FA0" w:rsidTr="00CE2ED6">
        <w:trPr>
          <w:gridAfter w:val="1"/>
          <w:wAfter w:w="6" w:type="dxa"/>
          <w:trHeight w:val="334"/>
        </w:trPr>
        <w:tc>
          <w:tcPr>
            <w:tcW w:w="5328" w:type="dxa"/>
            <w:gridSpan w:val="4"/>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2" w:type="dxa"/>
            <w:gridSpan w:val="2"/>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gridAfter w:val="1"/>
          <w:wAfter w:w="6" w:type="dxa"/>
          <w:trHeight w:val="334"/>
        </w:trPr>
        <w:tc>
          <w:tcPr>
            <w:tcW w:w="2278" w:type="dxa"/>
            <w:gridSpan w:val="2"/>
            <w:shd w:val="clear" w:color="auto" w:fill="D9D9D9" w:themeFill="background1" w:themeFillShade="D9"/>
            <w:vAlign w:val="center"/>
          </w:tcPr>
          <w:p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Sexo</w:t>
            </w:r>
          </w:p>
        </w:tc>
        <w:tc>
          <w:tcPr>
            <w:tcW w:w="2284" w:type="dxa"/>
            <w:shd w:val="clear" w:color="auto" w:fill="D9D9D9" w:themeFill="background1" w:themeFillShade="D9"/>
            <w:vAlign w:val="center"/>
          </w:tcPr>
          <w:p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Comunidad lingüística</w:t>
            </w:r>
          </w:p>
        </w:tc>
        <w:tc>
          <w:tcPr>
            <w:tcW w:w="2287" w:type="dxa"/>
            <w:gridSpan w:val="2"/>
            <w:shd w:val="clear" w:color="auto" w:fill="D9D9D9" w:themeFill="background1" w:themeFillShade="D9"/>
            <w:vAlign w:val="center"/>
          </w:tcPr>
          <w:p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Pueblo de pertenencia</w:t>
            </w:r>
          </w:p>
        </w:tc>
        <w:tc>
          <w:tcPr>
            <w:tcW w:w="2261" w:type="dxa"/>
            <w:shd w:val="clear" w:color="auto" w:fill="D9D9D9" w:themeFill="background1" w:themeFillShade="D9"/>
            <w:vAlign w:val="center"/>
          </w:tcPr>
          <w:p w:rsidR="00725022" w:rsidRPr="002E1A86" w:rsidRDefault="00725022" w:rsidP="00CE2ED6">
            <w:pPr>
              <w:jc w:val="center"/>
              <w:rPr>
                <w:rFonts w:asciiTheme="majorHAnsi" w:hAnsiTheme="majorHAnsi" w:cstheme="minorHAnsi"/>
                <w:b/>
                <w:lang w:val="es-ES"/>
              </w:rPr>
            </w:pPr>
            <w:r w:rsidRPr="002E1A86">
              <w:rPr>
                <w:rFonts w:asciiTheme="majorHAnsi" w:hAnsiTheme="majorHAnsi" w:cstheme="minorHAnsi"/>
                <w:b/>
                <w:lang w:val="es-ES"/>
              </w:rPr>
              <w:t>Estado civil</w:t>
            </w:r>
          </w:p>
        </w:tc>
      </w:tr>
      <w:tr w:rsidR="00725022" w:rsidRPr="002E1A86" w:rsidTr="00CE2ED6">
        <w:trPr>
          <w:gridAfter w:val="1"/>
          <w:wAfter w:w="6" w:type="dxa"/>
          <w:trHeight w:val="334"/>
        </w:trPr>
        <w:tc>
          <w:tcPr>
            <w:tcW w:w="2278" w:type="dxa"/>
            <w:gridSpan w:val="2"/>
            <w:vAlign w:val="center"/>
          </w:tcPr>
          <w:p w:rsidR="00725022" w:rsidRPr="002E1A86" w:rsidRDefault="00725022" w:rsidP="00CE2ED6">
            <w:pPr>
              <w:jc w:val="center"/>
              <w:rPr>
                <w:rFonts w:asciiTheme="majorHAnsi" w:hAnsiTheme="majorHAnsi" w:cstheme="minorHAnsi"/>
                <w:lang w:val="es-ES"/>
              </w:rPr>
            </w:pPr>
          </w:p>
        </w:tc>
        <w:tc>
          <w:tcPr>
            <w:tcW w:w="2284" w:type="dxa"/>
            <w:vAlign w:val="center"/>
          </w:tcPr>
          <w:p w:rsidR="00725022" w:rsidRPr="002E1A86" w:rsidRDefault="00725022" w:rsidP="00CE2ED6">
            <w:pPr>
              <w:jc w:val="center"/>
              <w:rPr>
                <w:rFonts w:asciiTheme="majorHAnsi" w:hAnsiTheme="majorHAnsi" w:cstheme="minorHAnsi"/>
                <w:lang w:val="es-ES"/>
              </w:rPr>
            </w:pPr>
          </w:p>
        </w:tc>
        <w:tc>
          <w:tcPr>
            <w:tcW w:w="2287" w:type="dxa"/>
            <w:gridSpan w:val="2"/>
            <w:vAlign w:val="center"/>
          </w:tcPr>
          <w:p w:rsidR="00725022" w:rsidRPr="002E1A86" w:rsidRDefault="00725022" w:rsidP="00CE2ED6">
            <w:pPr>
              <w:jc w:val="center"/>
              <w:rPr>
                <w:rFonts w:asciiTheme="majorHAnsi" w:hAnsiTheme="majorHAnsi" w:cstheme="minorHAnsi"/>
                <w:lang w:val="es-ES"/>
              </w:rPr>
            </w:pPr>
          </w:p>
        </w:tc>
        <w:tc>
          <w:tcPr>
            <w:tcW w:w="2261" w:type="dxa"/>
            <w:vAlign w:val="center"/>
          </w:tcPr>
          <w:p w:rsidR="00725022" w:rsidRPr="002E1A86" w:rsidRDefault="00725022" w:rsidP="00CE2ED6">
            <w:pPr>
              <w:jc w:val="center"/>
              <w:rPr>
                <w:rFonts w:asciiTheme="majorHAnsi" w:hAnsiTheme="majorHAnsi" w:cstheme="minorHAnsi"/>
                <w:lang w:val="es-ES"/>
              </w:rPr>
            </w:pPr>
          </w:p>
        </w:tc>
      </w:tr>
      <w:tr w:rsidR="00725022" w:rsidRPr="002E1A86" w:rsidTr="00CE2ED6">
        <w:trPr>
          <w:trHeight w:val="334"/>
        </w:trPr>
        <w:tc>
          <w:tcPr>
            <w:tcW w:w="9116" w:type="dxa"/>
            <w:gridSpan w:val="7"/>
            <w:shd w:val="clear" w:color="auto" w:fill="D9D9D9" w:themeFill="background1" w:themeFillShade="D9"/>
            <w:vAlign w:val="center"/>
          </w:tcPr>
          <w:p w:rsidR="00725022" w:rsidRPr="002E1A86" w:rsidRDefault="00725022" w:rsidP="00CE2ED6">
            <w:pPr>
              <w:pStyle w:val="Prrafodelista"/>
              <w:ind w:left="0" w:hanging="2"/>
              <w:rPr>
                <w:rFonts w:asciiTheme="majorHAnsi" w:hAnsiTheme="majorHAnsi" w:cstheme="minorHAnsi"/>
                <w:b/>
                <w:sz w:val="22"/>
                <w:lang w:val="es-ES"/>
              </w:rPr>
            </w:pPr>
            <w:r w:rsidRPr="002E1A86">
              <w:rPr>
                <w:rFonts w:asciiTheme="majorHAnsi" w:hAnsiTheme="majorHAnsi" w:cstheme="minorHAnsi"/>
                <w:b/>
                <w:sz w:val="22"/>
                <w:lang w:val="es-ES"/>
              </w:rPr>
              <w:t>Representante Legal:</w:t>
            </w:r>
          </w:p>
        </w:tc>
      </w:tr>
      <w:tr w:rsidR="00725022" w:rsidRPr="002E1A86" w:rsidTr="00CE2ED6">
        <w:trPr>
          <w:trHeight w:val="334"/>
        </w:trPr>
        <w:tc>
          <w:tcPr>
            <w:tcW w:w="1984" w:type="dxa"/>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completo:</w:t>
            </w:r>
          </w:p>
        </w:tc>
        <w:tc>
          <w:tcPr>
            <w:tcW w:w="7132" w:type="dxa"/>
            <w:gridSpan w:val="6"/>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665FA0" w:rsidTr="00CE2ED6">
        <w:trPr>
          <w:trHeight w:val="334"/>
        </w:trPr>
        <w:tc>
          <w:tcPr>
            <w:tcW w:w="5329" w:type="dxa"/>
            <w:gridSpan w:val="4"/>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Número de Documento Personal de Identificación (CUI):</w:t>
            </w:r>
          </w:p>
        </w:tc>
        <w:tc>
          <w:tcPr>
            <w:tcW w:w="3787" w:type="dxa"/>
            <w:gridSpan w:val="3"/>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bl>
    <w:p w:rsidR="00725022" w:rsidRPr="002E1A86" w:rsidRDefault="00725022" w:rsidP="00725022">
      <w:pPr>
        <w:rPr>
          <w:rFonts w:asciiTheme="majorHAnsi" w:hAnsiTheme="majorHAnsi" w:cstheme="minorHAnsi"/>
          <w:lang w:val="es-ES"/>
        </w:rPr>
      </w:pPr>
    </w:p>
    <w:p w:rsidR="00725022" w:rsidRPr="002E1A86" w:rsidRDefault="00725022" w:rsidP="00FF3E1D">
      <w:pPr>
        <w:pStyle w:val="Prrafodelista"/>
        <w:numPr>
          <w:ilvl w:val="0"/>
          <w:numId w:val="50"/>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LA ENTIDAD</w:t>
      </w: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725022" w:rsidRPr="002E1A86" w:rsidTr="00CE2ED6">
        <w:trPr>
          <w:trHeight w:val="334"/>
        </w:trPr>
        <w:tc>
          <w:tcPr>
            <w:tcW w:w="1757" w:type="dxa"/>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entidad:</w:t>
            </w:r>
          </w:p>
        </w:tc>
        <w:tc>
          <w:tcPr>
            <w:tcW w:w="7359" w:type="dxa"/>
            <w:gridSpan w:val="6"/>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gridAfter w:val="1"/>
          <w:wAfter w:w="9" w:type="dxa"/>
          <w:trHeight w:val="334"/>
        </w:trPr>
        <w:tc>
          <w:tcPr>
            <w:tcW w:w="2381" w:type="dxa"/>
            <w:gridSpan w:val="3"/>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o razón social:</w:t>
            </w:r>
          </w:p>
        </w:tc>
        <w:tc>
          <w:tcPr>
            <w:tcW w:w="6729" w:type="dxa"/>
            <w:gridSpan w:val="3"/>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trHeight w:val="334"/>
        </w:trPr>
        <w:tc>
          <w:tcPr>
            <w:tcW w:w="2015" w:type="dxa"/>
            <w:gridSpan w:val="2"/>
            <w:tcBorders>
              <w:right w:val="nil"/>
            </w:tcBorders>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comercial:</w:t>
            </w:r>
          </w:p>
        </w:tc>
        <w:tc>
          <w:tcPr>
            <w:tcW w:w="4706" w:type="dxa"/>
            <w:gridSpan w:val="2"/>
            <w:tcBorders>
              <w:left w:val="nil"/>
              <w:righ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680" w:type="dxa"/>
            <w:tcBorders>
              <w:left w:val="nil"/>
              <w:right w:val="nil"/>
            </w:tcBorders>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NIT:</w:t>
            </w:r>
          </w:p>
        </w:tc>
        <w:tc>
          <w:tcPr>
            <w:tcW w:w="1718" w:type="dxa"/>
            <w:gridSpan w:val="2"/>
            <w:tcBorders>
              <w:left w:val="nil"/>
            </w:tcBorders>
            <w:vAlign w:val="center"/>
          </w:tcPr>
          <w:p w:rsidR="00725022" w:rsidRPr="002E1A86" w:rsidRDefault="00725022" w:rsidP="00CE2ED6">
            <w:pPr>
              <w:pStyle w:val="Prrafodelista"/>
              <w:ind w:left="0" w:hanging="2"/>
              <w:rPr>
                <w:rFonts w:asciiTheme="majorHAnsi" w:hAnsiTheme="majorHAnsi" w:cstheme="minorHAnsi"/>
                <w:b/>
                <w:sz w:val="22"/>
                <w:lang w:val="es-ES"/>
              </w:rPr>
            </w:pPr>
          </w:p>
        </w:tc>
      </w:tr>
    </w:tbl>
    <w:p w:rsidR="00725022" w:rsidRPr="002E1A86" w:rsidRDefault="00725022" w:rsidP="00725022">
      <w:pPr>
        <w:rPr>
          <w:rFonts w:asciiTheme="majorHAnsi" w:hAnsiTheme="majorHAnsi" w:cstheme="minorHAnsi"/>
        </w:rPr>
      </w:pPr>
    </w:p>
    <w:p w:rsidR="00725022" w:rsidRPr="002E1A86" w:rsidRDefault="00725022" w:rsidP="00FF3E1D">
      <w:pPr>
        <w:pStyle w:val="Prrafodelista"/>
        <w:numPr>
          <w:ilvl w:val="0"/>
          <w:numId w:val="50"/>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 NOTIFICACIÓN</w:t>
      </w:r>
    </w:p>
    <w:tbl>
      <w:tblPr>
        <w:tblStyle w:val="Tablaconcuadrcula"/>
        <w:tblW w:w="9119" w:type="dxa"/>
        <w:tblInd w:w="284" w:type="dxa"/>
        <w:tblLook w:val="04A0" w:firstRow="1" w:lastRow="0" w:firstColumn="1" w:lastColumn="0" w:noHBand="0" w:noVBand="1"/>
      </w:tblPr>
      <w:tblGrid>
        <w:gridCol w:w="1134"/>
        <w:gridCol w:w="1239"/>
        <w:gridCol w:w="178"/>
        <w:gridCol w:w="782"/>
        <w:gridCol w:w="1340"/>
        <w:gridCol w:w="1587"/>
        <w:gridCol w:w="540"/>
        <w:gridCol w:w="2319"/>
      </w:tblGrid>
      <w:tr w:rsidR="00725022" w:rsidRPr="002E1A86" w:rsidTr="00CE2ED6">
        <w:trPr>
          <w:trHeight w:val="334"/>
        </w:trPr>
        <w:tc>
          <w:tcPr>
            <w:tcW w:w="2551" w:type="dxa"/>
            <w:gridSpan w:val="3"/>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Dirección de notificación:</w:t>
            </w:r>
          </w:p>
        </w:tc>
        <w:tc>
          <w:tcPr>
            <w:tcW w:w="6568" w:type="dxa"/>
            <w:gridSpan w:val="5"/>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trHeight w:val="334"/>
        </w:trPr>
        <w:tc>
          <w:tcPr>
            <w:tcW w:w="2551" w:type="dxa"/>
            <w:gridSpan w:val="3"/>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122" w:type="dxa"/>
            <w:gridSpan w:val="2"/>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1587" w:type="dxa"/>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2859" w:type="dxa"/>
            <w:gridSpan w:val="2"/>
            <w:vAlign w:val="center"/>
          </w:tcPr>
          <w:p w:rsidR="00725022" w:rsidRPr="002E1A86" w:rsidRDefault="00725022" w:rsidP="00CE2ED6">
            <w:pPr>
              <w:pStyle w:val="Prrafodelista"/>
              <w:ind w:left="0" w:hanging="2"/>
              <w:rPr>
                <w:rFonts w:asciiTheme="majorHAnsi" w:hAnsiTheme="majorHAnsi" w:cstheme="minorHAnsi"/>
                <w:b/>
                <w:color w:val="FF0000"/>
                <w:sz w:val="22"/>
                <w:lang w:val="es-ES"/>
              </w:rPr>
            </w:pPr>
          </w:p>
        </w:tc>
      </w:tr>
      <w:tr w:rsidR="00725022" w:rsidRPr="002E1A86" w:rsidTr="00CE2ED6">
        <w:trPr>
          <w:trHeight w:val="334"/>
        </w:trPr>
        <w:tc>
          <w:tcPr>
            <w:tcW w:w="1134" w:type="dxa"/>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Teléfono:</w:t>
            </w:r>
          </w:p>
        </w:tc>
        <w:tc>
          <w:tcPr>
            <w:tcW w:w="1239" w:type="dxa"/>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960" w:type="dxa"/>
            <w:gridSpan w:val="2"/>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Celular:</w:t>
            </w:r>
          </w:p>
        </w:tc>
        <w:tc>
          <w:tcPr>
            <w:tcW w:w="1340" w:type="dxa"/>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2127" w:type="dxa"/>
            <w:gridSpan w:val="2"/>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Correo electrónico:</w:t>
            </w:r>
          </w:p>
        </w:tc>
        <w:tc>
          <w:tcPr>
            <w:tcW w:w="2319" w:type="dxa"/>
            <w:vAlign w:val="center"/>
          </w:tcPr>
          <w:p w:rsidR="00725022" w:rsidRPr="002E1A86" w:rsidRDefault="00725022" w:rsidP="00CE2ED6">
            <w:pPr>
              <w:pStyle w:val="Prrafodelista"/>
              <w:ind w:left="0" w:hanging="2"/>
              <w:rPr>
                <w:rFonts w:asciiTheme="majorHAnsi" w:hAnsiTheme="majorHAnsi" w:cstheme="minorHAnsi"/>
                <w:b/>
                <w:sz w:val="18"/>
                <w:szCs w:val="18"/>
                <w:lang w:val="es-ES"/>
              </w:rPr>
            </w:pPr>
          </w:p>
        </w:tc>
      </w:tr>
    </w:tbl>
    <w:p w:rsidR="00725022" w:rsidRPr="002E1A86" w:rsidRDefault="00725022" w:rsidP="00725022">
      <w:pPr>
        <w:rPr>
          <w:rFonts w:asciiTheme="majorHAnsi" w:hAnsiTheme="majorHAnsi" w:cstheme="minorHAnsi"/>
        </w:rPr>
      </w:pPr>
    </w:p>
    <w:p w:rsidR="00725022" w:rsidRPr="002E1A86" w:rsidRDefault="00725022" w:rsidP="00FF3E1D">
      <w:pPr>
        <w:pStyle w:val="Prrafodelista"/>
        <w:numPr>
          <w:ilvl w:val="0"/>
          <w:numId w:val="50"/>
        </w:numPr>
        <w:suppressAutoHyphens w:val="0"/>
        <w:spacing w:after="0" w:line="360" w:lineRule="auto"/>
        <w:ind w:leftChars="0" w:left="284" w:firstLineChars="0" w:hanging="284"/>
        <w:textDirection w:val="lrTb"/>
        <w:textAlignment w:val="auto"/>
        <w:outlineLvl w:val="9"/>
        <w:rPr>
          <w:rFonts w:asciiTheme="majorHAnsi" w:hAnsiTheme="majorHAnsi" w:cstheme="minorHAnsi"/>
          <w:b/>
          <w:sz w:val="22"/>
        </w:rPr>
      </w:pPr>
      <w:r w:rsidRPr="002E1A86">
        <w:rPr>
          <w:rFonts w:asciiTheme="majorHAnsi" w:hAnsiTheme="majorHAnsi" w:cstheme="minorHAnsi"/>
          <w:b/>
          <w:sz w:val="22"/>
        </w:rPr>
        <w:t>DATOS DEL TERRENO</w:t>
      </w:r>
    </w:p>
    <w:tbl>
      <w:tblPr>
        <w:tblStyle w:val="Tablaconcuadrcula"/>
        <w:tblW w:w="9116" w:type="dxa"/>
        <w:tblInd w:w="284" w:type="dxa"/>
        <w:tblLook w:val="04A0" w:firstRow="1" w:lastRow="0" w:firstColumn="1" w:lastColumn="0" w:noHBand="0" w:noVBand="1"/>
      </w:tblPr>
      <w:tblGrid>
        <w:gridCol w:w="1247"/>
        <w:gridCol w:w="170"/>
        <w:gridCol w:w="286"/>
        <w:gridCol w:w="336"/>
        <w:gridCol w:w="173"/>
        <w:gridCol w:w="112"/>
        <w:gridCol w:w="287"/>
        <w:gridCol w:w="165"/>
        <w:gridCol w:w="221"/>
        <w:gridCol w:w="338"/>
        <w:gridCol w:w="402"/>
        <w:gridCol w:w="400"/>
        <w:gridCol w:w="48"/>
        <w:gridCol w:w="38"/>
        <w:gridCol w:w="125"/>
        <w:gridCol w:w="206"/>
        <w:gridCol w:w="22"/>
        <w:gridCol w:w="238"/>
        <w:gridCol w:w="514"/>
        <w:gridCol w:w="606"/>
        <w:gridCol w:w="159"/>
        <w:gridCol w:w="196"/>
        <w:gridCol w:w="456"/>
        <w:gridCol w:w="86"/>
        <w:gridCol w:w="282"/>
        <w:gridCol w:w="276"/>
        <w:gridCol w:w="204"/>
        <w:gridCol w:w="1517"/>
        <w:gridCol w:w="6"/>
      </w:tblGrid>
      <w:tr w:rsidR="00725022" w:rsidRPr="002E1A86" w:rsidTr="00CE2ED6">
        <w:trPr>
          <w:trHeight w:val="334"/>
        </w:trPr>
        <w:tc>
          <w:tcPr>
            <w:tcW w:w="2039" w:type="dxa"/>
            <w:gridSpan w:val="4"/>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Nombre de la finca:</w:t>
            </w:r>
          </w:p>
        </w:tc>
        <w:tc>
          <w:tcPr>
            <w:tcW w:w="7077" w:type="dxa"/>
            <w:gridSpan w:val="25"/>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trHeight w:val="334"/>
        </w:trPr>
        <w:tc>
          <w:tcPr>
            <w:tcW w:w="1247" w:type="dxa"/>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Municipio:</w:t>
            </w:r>
          </w:p>
        </w:tc>
        <w:tc>
          <w:tcPr>
            <w:tcW w:w="2976" w:type="dxa"/>
            <w:gridSpan w:val="13"/>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1870" w:type="dxa"/>
            <w:gridSpan w:val="7"/>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Departamento:</w:t>
            </w:r>
          </w:p>
        </w:tc>
        <w:tc>
          <w:tcPr>
            <w:tcW w:w="3023" w:type="dxa"/>
            <w:gridSpan w:val="8"/>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trHeight w:val="334"/>
        </w:trPr>
        <w:tc>
          <w:tcPr>
            <w:tcW w:w="2997" w:type="dxa"/>
            <w:gridSpan w:val="9"/>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Aldea/Caserío/Cantón/Paraje:</w:t>
            </w:r>
          </w:p>
        </w:tc>
        <w:tc>
          <w:tcPr>
            <w:tcW w:w="6119" w:type="dxa"/>
            <w:gridSpan w:val="20"/>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gridAfter w:val="1"/>
          <w:wAfter w:w="6" w:type="dxa"/>
          <w:trHeight w:val="334"/>
        </w:trPr>
        <w:tc>
          <w:tcPr>
            <w:tcW w:w="2212" w:type="dxa"/>
            <w:gridSpan w:val="5"/>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Coordenada GTM (X):</w:t>
            </w:r>
          </w:p>
        </w:tc>
        <w:tc>
          <w:tcPr>
            <w:tcW w:w="1973" w:type="dxa"/>
            <w:gridSpan w:val="8"/>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2928" w:type="dxa"/>
            <w:gridSpan w:val="12"/>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Coordenada GTM (Y):</w:t>
            </w:r>
          </w:p>
        </w:tc>
        <w:tc>
          <w:tcPr>
            <w:tcW w:w="1997" w:type="dxa"/>
            <w:gridSpan w:val="3"/>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665FA0" w:rsidTr="00CE2ED6">
        <w:trPr>
          <w:gridAfter w:val="1"/>
          <w:wAfter w:w="6" w:type="dxa"/>
          <w:trHeight w:val="334"/>
        </w:trPr>
        <w:tc>
          <w:tcPr>
            <w:tcW w:w="3335" w:type="dxa"/>
            <w:gridSpan w:val="10"/>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Tipo de documento de propiedad:</w:t>
            </w:r>
          </w:p>
        </w:tc>
        <w:tc>
          <w:tcPr>
            <w:tcW w:w="5775" w:type="dxa"/>
            <w:gridSpan w:val="18"/>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gridAfter w:val="1"/>
          <w:wAfter w:w="6" w:type="dxa"/>
          <w:trHeight w:val="334"/>
        </w:trPr>
        <w:tc>
          <w:tcPr>
            <w:tcW w:w="1417" w:type="dxa"/>
            <w:gridSpan w:val="2"/>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No. de Finca:</w:t>
            </w:r>
          </w:p>
        </w:tc>
        <w:tc>
          <w:tcPr>
            <w:tcW w:w="1359" w:type="dxa"/>
            <w:gridSpan w:val="6"/>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1361" w:type="dxa"/>
            <w:gridSpan w:val="4"/>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Folio:</w:t>
            </w:r>
          </w:p>
        </w:tc>
        <w:tc>
          <w:tcPr>
            <w:tcW w:w="1191" w:type="dxa"/>
            <w:gridSpan w:val="7"/>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1417" w:type="dxa"/>
            <w:gridSpan w:val="4"/>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No. de Libro:</w:t>
            </w:r>
          </w:p>
        </w:tc>
        <w:tc>
          <w:tcPr>
            <w:tcW w:w="2365" w:type="dxa"/>
            <w:gridSpan w:val="5"/>
            <w:vAlign w:val="center"/>
          </w:tcPr>
          <w:p w:rsidR="00725022" w:rsidRPr="002E1A86" w:rsidRDefault="00725022" w:rsidP="00CE2ED6">
            <w:pPr>
              <w:pStyle w:val="Prrafodelista"/>
              <w:ind w:left="0" w:hanging="2"/>
              <w:rPr>
                <w:rFonts w:asciiTheme="majorHAnsi" w:hAnsiTheme="majorHAnsi" w:cstheme="minorHAnsi"/>
                <w:b/>
                <w:sz w:val="22"/>
                <w:lang w:val="es-ES"/>
              </w:rPr>
            </w:pPr>
          </w:p>
        </w:tc>
      </w:tr>
      <w:tr w:rsidR="00725022" w:rsidRPr="002E1A86" w:rsidTr="00CE2ED6">
        <w:trPr>
          <w:trHeight w:val="334"/>
        </w:trPr>
        <w:tc>
          <w:tcPr>
            <w:tcW w:w="2611" w:type="dxa"/>
            <w:gridSpan w:val="7"/>
            <w:vAlign w:val="center"/>
          </w:tcPr>
          <w:p w:rsidR="00725022" w:rsidRPr="002E1A86" w:rsidRDefault="00725022" w:rsidP="00CE2ED6">
            <w:pPr>
              <w:rPr>
                <w:rFonts w:asciiTheme="majorHAnsi" w:hAnsiTheme="majorHAnsi" w:cstheme="minorHAnsi"/>
                <w:lang w:val="es-ES"/>
              </w:rPr>
            </w:pPr>
            <w:r w:rsidRPr="002E1A86">
              <w:rPr>
                <w:rFonts w:asciiTheme="majorHAnsi" w:hAnsiTheme="majorHAnsi" w:cstheme="minorHAnsi"/>
                <w:lang w:val="es-ES"/>
              </w:rPr>
              <w:lastRenderedPageBreak/>
              <w:t>Arrendamiento OCRET</w:t>
            </w:r>
          </w:p>
        </w:tc>
        <w:tc>
          <w:tcPr>
            <w:tcW w:w="1737" w:type="dxa"/>
            <w:gridSpan w:val="8"/>
            <w:vAlign w:val="center"/>
          </w:tcPr>
          <w:p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Escritura No.:</w:t>
            </w:r>
          </w:p>
        </w:tc>
        <w:tc>
          <w:tcPr>
            <w:tcW w:w="1586" w:type="dxa"/>
            <w:gridSpan w:val="5"/>
            <w:vAlign w:val="center"/>
          </w:tcPr>
          <w:p w:rsidR="00725022" w:rsidRPr="002E1A86" w:rsidRDefault="00725022" w:rsidP="00CE2ED6">
            <w:pPr>
              <w:rPr>
                <w:rFonts w:asciiTheme="majorHAnsi" w:hAnsiTheme="majorHAnsi" w:cstheme="minorHAnsi"/>
                <w:b/>
                <w:lang w:val="es-ES"/>
              </w:rPr>
            </w:pPr>
          </w:p>
        </w:tc>
        <w:tc>
          <w:tcPr>
            <w:tcW w:w="1455" w:type="dxa"/>
            <w:gridSpan w:val="6"/>
            <w:vAlign w:val="center"/>
          </w:tcPr>
          <w:p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De fecha:</w:t>
            </w:r>
          </w:p>
        </w:tc>
        <w:tc>
          <w:tcPr>
            <w:tcW w:w="1727" w:type="dxa"/>
            <w:gridSpan w:val="3"/>
            <w:vAlign w:val="center"/>
          </w:tcPr>
          <w:p w:rsidR="00725022" w:rsidRPr="002E1A86" w:rsidRDefault="00725022" w:rsidP="00CE2ED6">
            <w:pPr>
              <w:rPr>
                <w:rFonts w:asciiTheme="majorHAnsi" w:hAnsiTheme="majorHAnsi" w:cstheme="minorHAnsi"/>
                <w:b/>
                <w:lang w:val="es-ES"/>
              </w:rPr>
            </w:pPr>
          </w:p>
        </w:tc>
      </w:tr>
      <w:tr w:rsidR="00725022" w:rsidRPr="002E1A86" w:rsidTr="00CE2ED6">
        <w:trPr>
          <w:trHeight w:val="334"/>
        </w:trPr>
        <w:tc>
          <w:tcPr>
            <w:tcW w:w="1703" w:type="dxa"/>
            <w:gridSpan w:val="3"/>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Autorizado por:</w:t>
            </w:r>
          </w:p>
        </w:tc>
        <w:tc>
          <w:tcPr>
            <w:tcW w:w="2034" w:type="dxa"/>
            <w:gridSpan w:val="8"/>
            <w:vAlign w:val="center"/>
          </w:tcPr>
          <w:p w:rsidR="00725022" w:rsidRPr="002E1A86" w:rsidRDefault="00725022" w:rsidP="00CE2ED6">
            <w:pPr>
              <w:rPr>
                <w:rFonts w:asciiTheme="majorHAnsi" w:hAnsiTheme="majorHAnsi" w:cstheme="minorHAnsi"/>
                <w:lang w:val="es-ES"/>
              </w:rPr>
            </w:pPr>
          </w:p>
        </w:tc>
        <w:tc>
          <w:tcPr>
            <w:tcW w:w="1077" w:type="dxa"/>
            <w:gridSpan w:val="7"/>
            <w:vAlign w:val="center"/>
          </w:tcPr>
          <w:p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Vigencia:</w:t>
            </w:r>
          </w:p>
        </w:tc>
        <w:tc>
          <w:tcPr>
            <w:tcW w:w="1475" w:type="dxa"/>
            <w:gridSpan w:val="4"/>
            <w:vAlign w:val="center"/>
          </w:tcPr>
          <w:p w:rsidR="00725022" w:rsidRPr="002E1A86" w:rsidRDefault="00725022" w:rsidP="00CE2ED6">
            <w:pPr>
              <w:rPr>
                <w:rFonts w:asciiTheme="majorHAnsi" w:hAnsiTheme="majorHAnsi" w:cstheme="minorHAnsi"/>
                <w:b/>
                <w:lang w:val="es-ES"/>
              </w:rPr>
            </w:pPr>
          </w:p>
        </w:tc>
        <w:tc>
          <w:tcPr>
            <w:tcW w:w="1304" w:type="dxa"/>
            <w:gridSpan w:val="5"/>
            <w:vAlign w:val="center"/>
          </w:tcPr>
          <w:p w:rsidR="00725022" w:rsidRPr="002E1A86" w:rsidRDefault="00725022" w:rsidP="00CE2ED6">
            <w:pPr>
              <w:jc w:val="right"/>
              <w:rPr>
                <w:rFonts w:asciiTheme="majorHAnsi" w:hAnsiTheme="majorHAnsi" w:cstheme="minorHAnsi"/>
                <w:lang w:val="es-ES"/>
              </w:rPr>
            </w:pPr>
            <w:r w:rsidRPr="002E1A86">
              <w:rPr>
                <w:rFonts w:asciiTheme="majorHAnsi" w:hAnsiTheme="majorHAnsi" w:cstheme="minorHAnsi"/>
                <w:lang w:val="es-ES"/>
              </w:rPr>
              <w:t>Fecha aval:</w:t>
            </w:r>
          </w:p>
        </w:tc>
        <w:tc>
          <w:tcPr>
            <w:tcW w:w="1523" w:type="dxa"/>
            <w:gridSpan w:val="2"/>
            <w:vAlign w:val="center"/>
          </w:tcPr>
          <w:p w:rsidR="00725022" w:rsidRPr="002E1A86" w:rsidRDefault="00725022" w:rsidP="00CE2ED6">
            <w:pPr>
              <w:rPr>
                <w:rFonts w:asciiTheme="majorHAnsi" w:hAnsiTheme="majorHAnsi" w:cstheme="minorHAnsi"/>
                <w:b/>
                <w:lang w:val="es-ES"/>
              </w:rPr>
            </w:pPr>
          </w:p>
        </w:tc>
      </w:tr>
      <w:tr w:rsidR="00725022" w:rsidRPr="002E1A86" w:rsidTr="00CE2ED6">
        <w:trPr>
          <w:trHeight w:val="334"/>
        </w:trPr>
        <w:tc>
          <w:tcPr>
            <w:tcW w:w="9116" w:type="dxa"/>
            <w:gridSpan w:val="29"/>
            <w:shd w:val="clear" w:color="auto" w:fill="D9D9D9" w:themeFill="background1" w:themeFillShade="D9"/>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Colindancias</w:t>
            </w:r>
          </w:p>
        </w:tc>
      </w:tr>
      <w:tr w:rsidR="00725022" w:rsidRPr="002E1A86" w:rsidTr="00CE2ED6">
        <w:trPr>
          <w:trHeight w:val="334"/>
        </w:trPr>
        <w:tc>
          <w:tcPr>
            <w:tcW w:w="2324" w:type="dxa"/>
            <w:gridSpan w:val="6"/>
            <w:vAlign w:val="center"/>
          </w:tcPr>
          <w:p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Norte:</w:t>
            </w:r>
          </w:p>
        </w:tc>
        <w:tc>
          <w:tcPr>
            <w:tcW w:w="2252" w:type="dxa"/>
            <w:gridSpan w:val="11"/>
            <w:vAlign w:val="center"/>
          </w:tcPr>
          <w:p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Sur:</w:t>
            </w:r>
          </w:p>
        </w:tc>
        <w:tc>
          <w:tcPr>
            <w:tcW w:w="2255" w:type="dxa"/>
            <w:gridSpan w:val="7"/>
            <w:vAlign w:val="center"/>
          </w:tcPr>
          <w:p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Este:</w:t>
            </w:r>
          </w:p>
        </w:tc>
        <w:tc>
          <w:tcPr>
            <w:tcW w:w="2285" w:type="dxa"/>
            <w:gridSpan w:val="5"/>
            <w:vAlign w:val="center"/>
          </w:tcPr>
          <w:p w:rsidR="00725022" w:rsidRPr="002E1A86" w:rsidRDefault="00725022" w:rsidP="00CE2ED6">
            <w:pPr>
              <w:pStyle w:val="Prrafodelista"/>
              <w:ind w:left="0" w:hanging="2"/>
              <w:jc w:val="center"/>
              <w:rPr>
                <w:rFonts w:asciiTheme="majorHAnsi" w:hAnsiTheme="majorHAnsi" w:cstheme="minorHAnsi"/>
                <w:sz w:val="22"/>
                <w:lang w:val="es-ES"/>
              </w:rPr>
            </w:pPr>
            <w:r w:rsidRPr="002E1A86">
              <w:rPr>
                <w:rFonts w:asciiTheme="majorHAnsi" w:hAnsiTheme="majorHAnsi" w:cstheme="minorHAnsi"/>
                <w:sz w:val="22"/>
                <w:lang w:val="es-ES"/>
              </w:rPr>
              <w:t>Oeste:</w:t>
            </w:r>
          </w:p>
        </w:tc>
      </w:tr>
      <w:tr w:rsidR="00725022" w:rsidRPr="002E1A86" w:rsidTr="00CE2ED6">
        <w:trPr>
          <w:trHeight w:val="334"/>
        </w:trPr>
        <w:tc>
          <w:tcPr>
            <w:tcW w:w="2324" w:type="dxa"/>
            <w:gridSpan w:val="6"/>
            <w:vAlign w:val="center"/>
          </w:tcPr>
          <w:p w:rsidR="00725022" w:rsidRPr="002E1A86" w:rsidRDefault="00725022" w:rsidP="00CE2ED6">
            <w:pPr>
              <w:pStyle w:val="Prrafodelista"/>
              <w:ind w:left="0" w:hanging="2"/>
              <w:jc w:val="center"/>
              <w:rPr>
                <w:rFonts w:asciiTheme="majorHAnsi" w:hAnsiTheme="majorHAnsi" w:cstheme="minorHAnsi"/>
                <w:b/>
                <w:sz w:val="18"/>
                <w:szCs w:val="18"/>
                <w:lang w:val="es-ES"/>
              </w:rPr>
            </w:pPr>
          </w:p>
        </w:tc>
        <w:tc>
          <w:tcPr>
            <w:tcW w:w="2252" w:type="dxa"/>
            <w:gridSpan w:val="11"/>
            <w:vAlign w:val="center"/>
          </w:tcPr>
          <w:p w:rsidR="00725022" w:rsidRPr="002E1A86" w:rsidRDefault="00725022" w:rsidP="00CE2ED6">
            <w:pPr>
              <w:pStyle w:val="Prrafodelista"/>
              <w:ind w:left="0" w:hanging="2"/>
              <w:jc w:val="center"/>
              <w:rPr>
                <w:rFonts w:asciiTheme="majorHAnsi" w:hAnsiTheme="majorHAnsi" w:cstheme="minorHAnsi"/>
                <w:b/>
                <w:sz w:val="22"/>
                <w:lang w:val="es-ES"/>
              </w:rPr>
            </w:pPr>
          </w:p>
        </w:tc>
        <w:tc>
          <w:tcPr>
            <w:tcW w:w="2255" w:type="dxa"/>
            <w:gridSpan w:val="7"/>
            <w:vAlign w:val="center"/>
          </w:tcPr>
          <w:p w:rsidR="00725022" w:rsidRPr="002E1A86" w:rsidRDefault="00725022" w:rsidP="00CE2ED6">
            <w:pPr>
              <w:pStyle w:val="Prrafodelista"/>
              <w:ind w:left="0" w:hanging="2"/>
              <w:jc w:val="center"/>
              <w:rPr>
                <w:rFonts w:asciiTheme="majorHAnsi" w:hAnsiTheme="majorHAnsi" w:cstheme="minorHAnsi"/>
                <w:b/>
                <w:sz w:val="22"/>
                <w:lang w:val="es-ES"/>
              </w:rPr>
            </w:pPr>
          </w:p>
        </w:tc>
        <w:tc>
          <w:tcPr>
            <w:tcW w:w="2285" w:type="dxa"/>
            <w:gridSpan w:val="5"/>
            <w:vAlign w:val="center"/>
          </w:tcPr>
          <w:p w:rsidR="00725022" w:rsidRPr="002E1A86" w:rsidRDefault="00725022" w:rsidP="00CE2ED6">
            <w:pPr>
              <w:pStyle w:val="Prrafodelista"/>
              <w:ind w:left="0" w:hanging="2"/>
              <w:jc w:val="center"/>
              <w:rPr>
                <w:rFonts w:asciiTheme="majorHAnsi" w:hAnsiTheme="majorHAnsi" w:cstheme="minorHAnsi"/>
                <w:b/>
                <w:sz w:val="22"/>
                <w:lang w:val="es-ES"/>
              </w:rPr>
            </w:pPr>
          </w:p>
        </w:tc>
      </w:tr>
      <w:tr w:rsidR="00725022" w:rsidRPr="002E1A86" w:rsidTr="00CE2ED6">
        <w:trPr>
          <w:trHeight w:val="334"/>
        </w:trPr>
        <w:tc>
          <w:tcPr>
            <w:tcW w:w="2611" w:type="dxa"/>
            <w:gridSpan w:val="7"/>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total de la finca (ha):</w:t>
            </w:r>
          </w:p>
        </w:tc>
        <w:tc>
          <w:tcPr>
            <w:tcW w:w="1943" w:type="dxa"/>
            <w:gridSpan w:val="9"/>
            <w:vAlign w:val="center"/>
          </w:tcPr>
          <w:p w:rsidR="00725022" w:rsidRPr="002E1A86" w:rsidRDefault="00725022" w:rsidP="00CE2ED6">
            <w:pPr>
              <w:pStyle w:val="Prrafodelista"/>
              <w:ind w:left="0" w:hanging="2"/>
              <w:rPr>
                <w:rFonts w:asciiTheme="majorHAnsi" w:hAnsiTheme="majorHAnsi" w:cstheme="minorHAnsi"/>
                <w:b/>
                <w:sz w:val="22"/>
                <w:lang w:val="es-ES"/>
              </w:rPr>
            </w:pPr>
          </w:p>
        </w:tc>
        <w:tc>
          <w:tcPr>
            <w:tcW w:w="4562" w:type="dxa"/>
            <w:gridSpan w:val="13"/>
            <w:vAlign w:val="center"/>
          </w:tcPr>
          <w:p w:rsidR="00725022" w:rsidRPr="002E1A86" w:rsidRDefault="00725022" w:rsidP="00CE2ED6">
            <w:pPr>
              <w:pStyle w:val="Prrafodelista"/>
              <w:ind w:left="0" w:hanging="2"/>
              <w:rPr>
                <w:rFonts w:asciiTheme="majorHAnsi" w:hAnsiTheme="majorHAnsi" w:cstheme="minorHAnsi"/>
                <w:sz w:val="22"/>
                <w:lang w:val="es-ES"/>
              </w:rPr>
            </w:pPr>
            <w:r w:rsidRPr="002E1A86">
              <w:rPr>
                <w:rFonts w:asciiTheme="majorHAnsi" w:hAnsiTheme="majorHAnsi" w:cstheme="minorHAnsi"/>
                <w:sz w:val="22"/>
                <w:lang w:val="es-ES"/>
              </w:rPr>
              <w:t>Área del proyecto (ha):</w:t>
            </w:r>
          </w:p>
        </w:tc>
      </w:tr>
      <w:tr w:rsidR="00725022" w:rsidRPr="002E1A86" w:rsidTr="00CE2ED6">
        <w:trPr>
          <w:trHeight w:val="334"/>
        </w:trPr>
        <w:tc>
          <w:tcPr>
            <w:tcW w:w="9116" w:type="dxa"/>
            <w:gridSpan w:val="29"/>
            <w:vAlign w:val="center"/>
          </w:tcPr>
          <w:p w:rsidR="00725022" w:rsidRPr="002E1A86" w:rsidRDefault="00725022" w:rsidP="00CE2ED6">
            <w:pPr>
              <w:pStyle w:val="Prrafodelista"/>
              <w:ind w:left="0" w:hanging="2"/>
              <w:rPr>
                <w:rFonts w:asciiTheme="majorHAnsi" w:hAnsiTheme="majorHAnsi" w:cstheme="minorHAnsi"/>
                <w:sz w:val="22"/>
                <w:lang w:val="es-ES"/>
              </w:rPr>
            </w:pPr>
            <w:r>
              <w:rPr>
                <w:rFonts w:asciiTheme="minorHAnsi" w:hAnsiTheme="minorHAnsi" w:cstheme="minorHAnsi"/>
                <w:sz w:val="22"/>
                <w:lang w:val="es-ES"/>
              </w:rPr>
              <w:t>¿La finca se encuentra en área protegida?   Si____  No ___, y de ser positiva la respuesta indique el nombre del área protegida</w:t>
            </w:r>
            <w:r>
              <w:rPr>
                <w:rStyle w:val="Refdenotaalpie"/>
                <w:rFonts w:asciiTheme="minorHAnsi" w:hAnsiTheme="minorHAnsi" w:cstheme="minorHAnsi"/>
                <w:sz w:val="22"/>
                <w:lang w:val="es-ES"/>
              </w:rPr>
              <w:footnoteReference w:id="3"/>
            </w:r>
            <w:r>
              <w:rPr>
                <w:rFonts w:asciiTheme="minorHAnsi" w:hAnsiTheme="minorHAnsi" w:cstheme="minorHAnsi"/>
                <w:sz w:val="22"/>
                <w:lang w:val="es-ES"/>
              </w:rPr>
              <w:t xml:space="preserve"> y la zona en que se encuentra</w:t>
            </w:r>
          </w:p>
        </w:tc>
      </w:tr>
    </w:tbl>
    <w:p w:rsidR="00725022" w:rsidRPr="002E1A86" w:rsidRDefault="00725022" w:rsidP="00725022">
      <w:pPr>
        <w:pStyle w:val="Prrafodelista"/>
        <w:ind w:left="0" w:hanging="2"/>
        <w:contextualSpacing w:val="0"/>
        <w:rPr>
          <w:rFonts w:asciiTheme="majorHAnsi" w:hAnsiTheme="majorHAnsi" w:cstheme="minorHAnsi"/>
          <w:sz w:val="22"/>
          <w:lang w:val="es-ES"/>
        </w:rPr>
      </w:pPr>
    </w:p>
    <w:p w:rsidR="00725022" w:rsidRDefault="00725022" w:rsidP="00FF3E1D">
      <w:pPr>
        <w:pStyle w:val="Prrafodelista"/>
        <w:numPr>
          <w:ilvl w:val="0"/>
          <w:numId w:val="50"/>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DESCRIPCIÓN BIOFÍSICA DEL ÁREA</w:t>
      </w:r>
    </w:p>
    <w:p w:rsidR="00725022" w:rsidRPr="002E1A86" w:rsidRDefault="00725022" w:rsidP="00FF3E1D">
      <w:pPr>
        <w:pStyle w:val="Prrafodelista"/>
        <w:numPr>
          <w:ilvl w:val="0"/>
          <w:numId w:val="51"/>
        </w:numPr>
        <w:suppressAutoHyphens w:val="0"/>
        <w:spacing w:after="0"/>
        <w:ind w:leftChars="0" w:firstLineChars="0"/>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 xml:space="preserve">Elevación </w:t>
      </w:r>
    </w:p>
    <w:p w:rsidR="00725022" w:rsidRPr="004C6792" w:rsidRDefault="00725022" w:rsidP="00725022">
      <w:pPr>
        <w:rPr>
          <w:rFonts w:asciiTheme="majorHAnsi" w:hAnsiTheme="majorHAnsi" w:cstheme="minorHAnsi"/>
          <w:i/>
          <w:color w:val="808080" w:themeColor="background1" w:themeShade="80"/>
          <w:lang w:val="es-ES"/>
        </w:rPr>
      </w:pPr>
      <w:r w:rsidRPr="004C6792">
        <w:rPr>
          <w:rFonts w:asciiTheme="minorHAnsi" w:hAnsiTheme="minorHAnsi"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el rango de elevación de la superficie a manejar en metros sobre el nivel del mar</w:t>
      </w:r>
    </w:p>
    <w:p w:rsidR="00725022" w:rsidRDefault="00725022" w:rsidP="00FF3E1D">
      <w:pPr>
        <w:pStyle w:val="Prrafodelista"/>
        <w:numPr>
          <w:ilvl w:val="0"/>
          <w:numId w:val="51"/>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Topografía</w:t>
      </w:r>
    </w:p>
    <w:p w:rsidR="00725022" w:rsidRPr="004C6792" w:rsidRDefault="00725022" w:rsidP="00725022">
      <w:pPr>
        <w:spacing w:line="276" w:lineRule="auto"/>
        <w:rPr>
          <w:rFonts w:cstheme="minorHAnsi"/>
          <w:i/>
          <w:color w:val="808080" w:themeColor="background1" w:themeShade="80"/>
          <w:lang w:val="es-ES"/>
        </w:rPr>
      </w:pPr>
      <w:r w:rsidRPr="004C6792">
        <w:rPr>
          <w:rFonts w:cstheme="minorHAnsi"/>
          <w:i/>
          <w:color w:val="808080" w:themeColor="background1" w:themeShade="80"/>
          <w:lang w:val="es-ES"/>
        </w:rPr>
        <w:t>*</w:t>
      </w:r>
      <w:r w:rsidRPr="004C6792">
        <w:rPr>
          <w:rFonts w:asciiTheme="majorHAnsi" w:hAnsiTheme="majorHAnsi" w:cstheme="minorHAnsi"/>
          <w:i/>
          <w:color w:val="808080" w:themeColor="background1" w:themeShade="80"/>
          <w:lang w:val="es-ES"/>
        </w:rPr>
        <w:t>Describir las variables topográficas (pendiente, relieve, pedregosidad) las cuales juegan un papel importante en la calidad de sitio.</w:t>
      </w:r>
    </w:p>
    <w:p w:rsidR="00725022" w:rsidRDefault="00725022" w:rsidP="00FF3E1D">
      <w:pPr>
        <w:pStyle w:val="Prrafodelista"/>
        <w:numPr>
          <w:ilvl w:val="0"/>
          <w:numId w:val="51"/>
        </w:numPr>
        <w:suppressAutoHyphens w:val="0"/>
        <w:autoSpaceDE w:val="0"/>
        <w:autoSpaceDN w:val="0"/>
        <w:adjustRightInd w:val="0"/>
        <w:spacing w:after="0" w:line="240" w:lineRule="auto"/>
        <w:ind w:leftChars="0" w:firstLineChars="0"/>
        <w:jc w:val="left"/>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Características climáticas</w:t>
      </w:r>
    </w:p>
    <w:p w:rsidR="00725022" w:rsidRDefault="00725022" w:rsidP="00725022">
      <w:pPr>
        <w:pStyle w:val="Prrafodelista"/>
        <w:ind w:left="0" w:hanging="2"/>
        <w:rPr>
          <w:rFonts w:asciiTheme="minorHAnsi" w:hAnsiTheme="minorHAnsi" w:cstheme="minorHAnsi"/>
          <w:i/>
          <w:color w:val="808080" w:themeColor="background1" w:themeShade="80"/>
          <w:sz w:val="22"/>
          <w:lang w:val="es-ES"/>
        </w:rPr>
      </w:pPr>
      <w:r w:rsidRPr="002E1A86">
        <w:rPr>
          <w:rFonts w:asciiTheme="majorHAnsi" w:hAnsiTheme="majorHAnsi" w:cstheme="minorHAnsi"/>
          <w:b/>
          <w:sz w:val="22"/>
          <w:lang w:val="es-ES"/>
        </w:rPr>
        <w:t xml:space="preserve"> </w:t>
      </w:r>
      <w:r w:rsidRPr="004C6792">
        <w:rPr>
          <w:rFonts w:asciiTheme="majorHAnsi" w:hAnsiTheme="majorHAnsi" w:cstheme="minorHAnsi"/>
          <w:i/>
          <w:color w:val="808080" w:themeColor="background1" w:themeShade="80"/>
          <w:sz w:val="22"/>
          <w:lang w:val="es-ES"/>
        </w:rPr>
        <w:t>Se deben incluir aquellos que puedan limitar o beneficiar el desarrollo de las especies  por ejemplo (precipitacion, temperatura, etc).Los datos se pueden tomar de las estaciones meteorológicas más cercanas al sitio, o las más representativas de este, preferiblemente se debe incluir periodos de registro actualizado.</w:t>
      </w:r>
    </w:p>
    <w:p w:rsidR="00725022" w:rsidRDefault="00725022" w:rsidP="00FF3E1D">
      <w:pPr>
        <w:pStyle w:val="Prrafodelista"/>
        <w:numPr>
          <w:ilvl w:val="0"/>
          <w:numId w:val="51"/>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Hidrografía</w:t>
      </w:r>
    </w:p>
    <w:p w:rsidR="00725022" w:rsidRPr="004C6792" w:rsidRDefault="00725022" w:rsidP="00725022">
      <w:pPr>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los ríos, los lagos y otras corrientes de agua de la finca y en el área del proyecto.</w:t>
      </w:r>
    </w:p>
    <w:p w:rsidR="00725022" w:rsidRDefault="00725022" w:rsidP="00FF3E1D">
      <w:pPr>
        <w:pStyle w:val="Prrafodelista"/>
        <w:numPr>
          <w:ilvl w:val="0"/>
          <w:numId w:val="51"/>
        </w:numPr>
        <w:suppressAutoHyphens w:val="0"/>
        <w:spacing w:after="0" w:line="240" w:lineRule="auto"/>
        <w:ind w:leftChars="0" w:firstLineChars="0"/>
        <w:jc w:val="left"/>
        <w:textDirection w:val="lrTb"/>
        <w:textAlignment w:val="auto"/>
        <w:outlineLvl w:val="9"/>
        <w:rPr>
          <w:rFonts w:asciiTheme="minorHAnsi" w:hAnsiTheme="minorHAnsi" w:cstheme="minorHAnsi"/>
          <w:b/>
          <w:sz w:val="22"/>
          <w:lang w:val="es-ES"/>
        </w:rPr>
      </w:pPr>
      <w:r>
        <w:rPr>
          <w:rFonts w:asciiTheme="minorHAnsi" w:hAnsiTheme="minorHAnsi" w:cstheme="minorHAnsi"/>
          <w:b/>
          <w:sz w:val="22"/>
          <w:lang w:val="es-ES"/>
        </w:rPr>
        <w:t>Tipos y subtipos de bosque</w:t>
      </w:r>
    </w:p>
    <w:p w:rsidR="00725022" w:rsidRPr="004C6792" w:rsidRDefault="00725022" w:rsidP="00725022">
      <w:pPr>
        <w:autoSpaceDE w:val="0"/>
        <w:autoSpaceDN w:val="0"/>
        <w:adjustRightInd w:val="0"/>
        <w:rPr>
          <w:rFonts w:asciiTheme="majorHAnsi" w:hAnsiTheme="majorHAnsi" w:cstheme="minorHAnsi"/>
          <w:i/>
          <w:color w:val="808080" w:themeColor="background1" w:themeShade="80"/>
          <w:lang w:val="es-ES"/>
        </w:rPr>
      </w:pPr>
      <w:r w:rsidRPr="004C6792">
        <w:rPr>
          <w:rFonts w:asciiTheme="majorHAnsi" w:hAnsiTheme="majorHAnsi" w:cstheme="minorHAnsi"/>
          <w:i/>
          <w:color w:val="808080" w:themeColor="background1" w:themeShade="80"/>
          <w:lang w:val="es-ES"/>
        </w:rPr>
        <w:t>*Describir solo en caso de que el área presente vegetación con área basal no superior a los cuatro (4) metros cuadrados por hectárea, se deberá justificar de que la vegetación no es susceptible de explotación económica ni mejoramiento mediante manejo forestal.</w:t>
      </w:r>
    </w:p>
    <w:p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Pr>
          <w:rFonts w:asciiTheme="majorHAnsi" w:hAnsiTheme="majorHAnsi" w:cstheme="minorHAnsi"/>
          <w:b/>
          <w:sz w:val="22"/>
          <w:lang w:val="es-ES"/>
        </w:rPr>
        <w:t>Plan de Manejo de Bosque Natural con fines de producción de semilla</w:t>
      </w:r>
      <w:r w:rsidRPr="002E1A86">
        <w:rPr>
          <w:rFonts w:asciiTheme="majorHAnsi" w:hAnsiTheme="majorHAnsi" w:cstheme="minorHAnsi"/>
          <w:b/>
          <w:sz w:val="22"/>
          <w:lang w:val="es-ES"/>
        </w:rPr>
        <w:t xml:space="preserve"> </w:t>
      </w:r>
    </w:p>
    <w:p w:rsidR="00725022" w:rsidRPr="002E1A86" w:rsidRDefault="00725022" w:rsidP="00725022">
      <w:pPr>
        <w:tabs>
          <w:tab w:val="left" w:pos="6802"/>
        </w:tabs>
        <w:spacing w:line="276" w:lineRule="auto"/>
        <w:rPr>
          <w:rFonts w:asciiTheme="majorHAnsi" w:hAnsiTheme="majorHAnsi" w:cstheme="minorHAnsi"/>
          <w:b/>
          <w:lang w:val="es-ES"/>
        </w:rPr>
      </w:pPr>
      <w:r>
        <w:rPr>
          <w:rFonts w:asciiTheme="majorHAnsi" w:hAnsiTheme="majorHAnsi" w:cstheme="minorHAnsi"/>
          <w:b/>
          <w:lang w:val="es-ES"/>
        </w:rPr>
        <w:tab/>
      </w:r>
    </w:p>
    <w:p w:rsidR="00725022" w:rsidRPr="002E1A86" w:rsidRDefault="00725022" w:rsidP="00FF3E1D">
      <w:pPr>
        <w:pStyle w:val="Prrafodelista"/>
        <w:numPr>
          <w:ilvl w:val="0"/>
          <w:numId w:val="52"/>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Objetivos </w:t>
      </w:r>
    </w:p>
    <w:p w:rsidR="00725022" w:rsidRPr="002E1A86" w:rsidRDefault="00725022" w:rsidP="00725022">
      <w:pPr>
        <w:spacing w:line="276" w:lineRule="auto"/>
        <w:rPr>
          <w:rFonts w:asciiTheme="majorHAnsi" w:hAnsiTheme="majorHAnsi" w:cstheme="minorHAnsi"/>
          <w:i/>
          <w:color w:val="808080" w:themeColor="background1" w:themeShade="80"/>
          <w:lang w:val="es-ES"/>
        </w:rPr>
      </w:pPr>
      <w:r w:rsidRPr="002E1A86">
        <w:rPr>
          <w:rFonts w:asciiTheme="majorHAnsi" w:hAnsiTheme="majorHAnsi" w:cstheme="minorHAnsi"/>
          <w:i/>
          <w:color w:val="808080" w:themeColor="background1" w:themeShade="80"/>
          <w:lang w:val="es-ES"/>
        </w:rPr>
        <w:t xml:space="preserve">Definir el o los objetivos de producción de </w:t>
      </w:r>
      <w:r>
        <w:rPr>
          <w:rFonts w:asciiTheme="majorHAnsi" w:hAnsiTheme="majorHAnsi" w:cstheme="minorHAnsi"/>
          <w:i/>
          <w:color w:val="808080" w:themeColor="background1" w:themeShade="80"/>
          <w:lang w:val="es-ES"/>
        </w:rPr>
        <w:t>semilla en bosque natural</w:t>
      </w:r>
    </w:p>
    <w:p w:rsidR="00725022" w:rsidRPr="002E1A86" w:rsidRDefault="00725022" w:rsidP="00FF3E1D">
      <w:pPr>
        <w:pStyle w:val="Prrafodelista"/>
        <w:numPr>
          <w:ilvl w:val="0"/>
          <w:numId w:val="52"/>
        </w:numPr>
        <w:suppressAutoHyphens w:val="0"/>
        <w:spacing w:after="0"/>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Propuesta técnica </w:t>
      </w:r>
    </w:p>
    <w:tbl>
      <w:tblPr>
        <w:tblW w:w="5000" w:type="pct"/>
        <w:tblLayout w:type="fixed"/>
        <w:tblCellMar>
          <w:left w:w="70" w:type="dxa"/>
          <w:right w:w="70" w:type="dxa"/>
        </w:tblCellMar>
        <w:tblLook w:val="04A0" w:firstRow="1" w:lastRow="0" w:firstColumn="1" w:lastColumn="0" w:noHBand="0" w:noVBand="1"/>
      </w:tblPr>
      <w:tblGrid>
        <w:gridCol w:w="1077"/>
        <w:gridCol w:w="1087"/>
        <w:gridCol w:w="1089"/>
        <w:gridCol w:w="1396"/>
        <w:gridCol w:w="1091"/>
        <w:gridCol w:w="1037"/>
        <w:gridCol w:w="969"/>
        <w:gridCol w:w="969"/>
        <w:gridCol w:w="955"/>
      </w:tblGrid>
      <w:tr w:rsidR="00725022" w:rsidRPr="00665FA0" w:rsidTr="00CE2ED6">
        <w:trPr>
          <w:trHeight w:val="420"/>
        </w:trPr>
        <w:tc>
          <w:tcPr>
            <w:tcW w:w="1682" w:type="pct"/>
            <w:gridSpan w:val="3"/>
            <w:tcBorders>
              <w:top w:val="single" w:sz="8" w:space="0" w:color="auto"/>
              <w:left w:val="single" w:sz="8" w:space="0" w:color="auto"/>
              <w:bottom w:val="single" w:sz="4" w:space="0" w:color="auto"/>
              <w:right w:val="nil"/>
            </w:tcBorders>
            <w:shd w:val="clear" w:color="auto" w:fill="auto"/>
            <w:noWrap/>
            <w:vAlign w:val="bottom"/>
            <w:hideMark/>
          </w:tcPr>
          <w:p w:rsidR="00725022" w:rsidRPr="004F43EF" w:rsidRDefault="00725022" w:rsidP="00CE2ED6">
            <w:pPr>
              <w:rPr>
                <w:rFonts w:ascii="Calibri" w:hAnsi="Calibri"/>
                <w:i/>
                <w:iCs/>
                <w:color w:val="000000"/>
                <w:lang w:eastAsia="es-GT"/>
              </w:rPr>
            </w:pPr>
            <w:r w:rsidRPr="004F43EF">
              <w:rPr>
                <w:rFonts w:ascii="Calibri" w:hAnsi="Calibri"/>
                <w:i/>
                <w:iCs/>
                <w:color w:val="000000"/>
                <w:vertAlign w:val="superscript"/>
                <w:lang w:eastAsia="es-GT"/>
              </w:rPr>
              <w:t>(1)</w:t>
            </w:r>
            <w:r w:rsidRPr="004F43EF">
              <w:rPr>
                <w:rFonts w:ascii="Calibri" w:hAnsi="Calibri"/>
                <w:i/>
                <w:iCs/>
                <w:color w:val="000000"/>
                <w:lang w:eastAsia="es-GT"/>
              </w:rPr>
              <w:t>Número de Registro de la Fuente Semillera</w:t>
            </w:r>
          </w:p>
        </w:tc>
        <w:tc>
          <w:tcPr>
            <w:tcW w:w="3318" w:type="pct"/>
            <w:gridSpan w:val="6"/>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725022" w:rsidRPr="004F43EF" w:rsidRDefault="00725022" w:rsidP="00CE2ED6">
            <w:pPr>
              <w:jc w:val="center"/>
              <w:rPr>
                <w:rFonts w:ascii="Calibri" w:hAnsi="Calibri"/>
                <w:i/>
                <w:iCs/>
                <w:color w:val="000000"/>
                <w:lang w:eastAsia="es-GT"/>
              </w:rPr>
            </w:pPr>
            <w:r w:rsidRPr="004F43EF">
              <w:rPr>
                <w:rFonts w:ascii="Calibri" w:hAnsi="Calibri"/>
                <w:i/>
                <w:iCs/>
                <w:color w:val="000000"/>
                <w:lang w:eastAsia="es-GT"/>
              </w:rPr>
              <w:t> </w:t>
            </w:r>
          </w:p>
        </w:tc>
      </w:tr>
      <w:tr w:rsidR="00725022" w:rsidRPr="00665FA0" w:rsidTr="00CE2ED6">
        <w:trPr>
          <w:trHeight w:val="420"/>
        </w:trPr>
        <w:tc>
          <w:tcPr>
            <w:tcW w:w="1682" w:type="pct"/>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5022" w:rsidRPr="004F43EF" w:rsidRDefault="00725022" w:rsidP="00CE2ED6">
            <w:pPr>
              <w:rPr>
                <w:rFonts w:ascii="Calibri" w:hAnsi="Calibri"/>
                <w:i/>
                <w:iCs/>
                <w:color w:val="000000"/>
                <w:lang w:eastAsia="es-GT"/>
              </w:rPr>
            </w:pPr>
            <w:r w:rsidRPr="004F43EF">
              <w:rPr>
                <w:rFonts w:ascii="Calibri" w:hAnsi="Calibri"/>
                <w:i/>
                <w:iCs/>
                <w:color w:val="000000"/>
                <w:vertAlign w:val="superscript"/>
                <w:lang w:eastAsia="es-GT"/>
              </w:rPr>
              <w:lastRenderedPageBreak/>
              <w:t>(2)</w:t>
            </w:r>
            <w:r w:rsidRPr="004F43EF">
              <w:rPr>
                <w:rFonts w:ascii="Calibri" w:hAnsi="Calibri"/>
                <w:i/>
                <w:iCs/>
                <w:color w:val="000000"/>
                <w:lang w:eastAsia="es-GT"/>
              </w:rPr>
              <w:t>Categoría de la fuente semillera</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Código de la especie</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0A3D85" w:rsidRDefault="00725022" w:rsidP="00CE2ED6">
            <w:pPr>
              <w:rPr>
                <w:rFonts w:ascii="Calibri" w:hAnsi="Calibri"/>
                <w:color w:val="000000"/>
                <w:lang w:eastAsia="es-GT"/>
              </w:rPr>
            </w:pPr>
            <w:r w:rsidRPr="000A3D85">
              <w:rPr>
                <w:rFonts w:ascii="Calibri" w:hAnsi="Calibri"/>
                <w:color w:val="000000"/>
                <w:lang w:eastAsia="es-GT"/>
              </w:rPr>
              <w:t> </w:t>
            </w:r>
          </w:p>
        </w:tc>
      </w:tr>
      <w:tr w:rsidR="00725022" w:rsidRPr="00665FA0" w:rsidTr="00CE2ED6">
        <w:trPr>
          <w:trHeight w:val="420"/>
        </w:trPr>
        <w:tc>
          <w:tcPr>
            <w:tcW w:w="1682" w:type="pct"/>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25022" w:rsidRPr="004F43EF" w:rsidRDefault="00725022" w:rsidP="00CE2ED6">
            <w:pPr>
              <w:rPr>
                <w:rFonts w:ascii="Calibri" w:hAnsi="Calibri"/>
                <w:i/>
                <w:iCs/>
                <w:color w:val="000000"/>
                <w:lang w:eastAsia="es-GT"/>
              </w:rPr>
            </w:pPr>
            <w:r w:rsidRPr="004F43EF">
              <w:rPr>
                <w:rFonts w:ascii="Calibri" w:hAnsi="Calibri"/>
                <w:i/>
                <w:iCs/>
                <w:color w:val="000000"/>
                <w:lang w:eastAsia="es-GT"/>
              </w:rPr>
              <w:t>Nombre Técnico de la Especie</w:t>
            </w:r>
          </w:p>
        </w:tc>
        <w:tc>
          <w:tcPr>
            <w:tcW w:w="3318" w:type="pct"/>
            <w:gridSpan w:val="6"/>
            <w:tcBorders>
              <w:top w:val="single" w:sz="4" w:space="0" w:color="auto"/>
              <w:left w:val="nil"/>
              <w:bottom w:val="single" w:sz="8" w:space="0" w:color="auto"/>
              <w:right w:val="single" w:sz="8" w:space="0" w:color="000000"/>
            </w:tcBorders>
            <w:shd w:val="clear" w:color="auto" w:fill="auto"/>
            <w:noWrap/>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390"/>
        </w:trPr>
        <w:tc>
          <w:tcPr>
            <w:tcW w:w="5000" w:type="pct"/>
            <w:gridSpan w:val="9"/>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Edad</w:t>
            </w:r>
          </w:p>
        </w:tc>
        <w:tc>
          <w:tcPr>
            <w:tcW w:w="3318" w:type="pct"/>
            <w:gridSpan w:val="6"/>
            <w:tcBorders>
              <w:top w:val="nil"/>
              <w:left w:val="nil"/>
              <w:bottom w:val="single" w:sz="4" w:space="0" w:color="auto"/>
              <w:right w:val="single" w:sz="8" w:space="0" w:color="000000"/>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665FA0"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4F43EF" w:rsidRDefault="00725022" w:rsidP="00CE2ED6">
            <w:pPr>
              <w:rPr>
                <w:rFonts w:ascii="Calibri" w:hAnsi="Calibri"/>
                <w:i/>
                <w:iCs/>
                <w:color w:val="000000"/>
                <w:lang w:eastAsia="es-GT"/>
              </w:rPr>
            </w:pPr>
            <w:r w:rsidRPr="004F43EF">
              <w:rPr>
                <w:rFonts w:ascii="Calibri" w:hAnsi="Calibri"/>
                <w:i/>
                <w:iCs/>
                <w:color w:val="000000"/>
                <w:lang w:eastAsia="es-GT"/>
              </w:rPr>
              <w:t>Extensión de la fuente semillera (ha)</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Fecha de inscripción</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Fecha de actualización</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Densidad actual</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Año de última producción</w:t>
            </w:r>
          </w:p>
        </w:tc>
        <w:tc>
          <w:tcPr>
            <w:tcW w:w="3318"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Producción (kg)</w:t>
            </w:r>
          </w:p>
        </w:tc>
        <w:tc>
          <w:tcPr>
            <w:tcW w:w="3318" w:type="pct"/>
            <w:gridSpan w:val="6"/>
            <w:tcBorders>
              <w:top w:val="nil"/>
              <w:left w:val="nil"/>
              <w:bottom w:val="nil"/>
              <w:right w:val="single" w:sz="8" w:space="0" w:color="000000"/>
            </w:tcBorders>
            <w:shd w:val="clear" w:color="auto" w:fill="auto"/>
            <w:noWrap/>
            <w:vAlign w:val="bottom"/>
            <w:hideMark/>
          </w:tcPr>
          <w:p w:rsidR="00725022" w:rsidRPr="000A3D85" w:rsidRDefault="00725022" w:rsidP="00CE2ED6">
            <w:pPr>
              <w:rPr>
                <w:rFonts w:ascii="Calibri" w:hAnsi="Calibri"/>
                <w:i/>
                <w:iCs/>
                <w:color w:val="000000"/>
                <w:lang w:eastAsia="es-GT"/>
              </w:rPr>
            </w:pPr>
          </w:p>
        </w:tc>
      </w:tr>
      <w:tr w:rsidR="00725022" w:rsidRPr="000A3D85" w:rsidTr="00CE2ED6">
        <w:trPr>
          <w:trHeight w:val="420"/>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Necesita depuración genética</w:t>
            </w:r>
          </w:p>
        </w:tc>
        <w:tc>
          <w:tcPr>
            <w:tcW w:w="1286" w:type="pct"/>
            <w:gridSpan w:val="2"/>
            <w:tcBorders>
              <w:top w:val="single" w:sz="4" w:space="0" w:color="auto"/>
              <w:left w:val="nil"/>
              <w:bottom w:val="single" w:sz="4"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Pr>
                <w:rFonts w:ascii="Calibri" w:hAnsi="Calibri"/>
                <w:color w:val="000000"/>
                <w:lang w:eastAsia="es-GT"/>
              </w:rPr>
              <w:t>SÍ</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1002" w:type="pct"/>
            <w:gridSpan w:val="2"/>
            <w:tcBorders>
              <w:top w:val="single" w:sz="4" w:space="0" w:color="auto"/>
              <w:left w:val="nil"/>
              <w:bottom w:val="single" w:sz="4"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No</w:t>
            </w:r>
          </w:p>
        </w:tc>
        <w:tc>
          <w:tcPr>
            <w:tcW w:w="494" w:type="pct"/>
            <w:tcBorders>
              <w:top w:val="single" w:sz="4" w:space="0" w:color="auto"/>
              <w:left w:val="nil"/>
              <w:bottom w:val="single" w:sz="4" w:space="0" w:color="auto"/>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rsidTr="00CE2ED6">
        <w:trPr>
          <w:trHeight w:val="405"/>
        </w:trPr>
        <w:tc>
          <w:tcPr>
            <w:tcW w:w="168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022" w:rsidRPr="000A3D85" w:rsidRDefault="00725022" w:rsidP="00CE2ED6">
            <w:pPr>
              <w:rPr>
                <w:rFonts w:ascii="Calibri" w:hAnsi="Calibri"/>
                <w:i/>
                <w:iCs/>
                <w:color w:val="000000"/>
                <w:lang w:eastAsia="es-GT"/>
              </w:rPr>
            </w:pPr>
            <w:r w:rsidRPr="000A3D85">
              <w:rPr>
                <w:rFonts w:ascii="Calibri" w:hAnsi="Calibri"/>
                <w:i/>
                <w:iCs/>
                <w:color w:val="000000"/>
                <w:lang w:eastAsia="es-GT"/>
              </w:rPr>
              <w:t>Meses de floración</w:t>
            </w:r>
          </w:p>
        </w:tc>
        <w:tc>
          <w:tcPr>
            <w:tcW w:w="3318" w:type="pct"/>
            <w:gridSpan w:val="6"/>
            <w:tcBorders>
              <w:top w:val="nil"/>
              <w:left w:val="nil"/>
              <w:bottom w:val="single" w:sz="4" w:space="0" w:color="auto"/>
              <w:right w:val="single" w:sz="8" w:space="0" w:color="000000"/>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665FA0" w:rsidTr="00CE2ED6">
        <w:trPr>
          <w:trHeight w:val="405"/>
        </w:trPr>
        <w:tc>
          <w:tcPr>
            <w:tcW w:w="1682" w:type="pct"/>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725022" w:rsidRPr="004F43EF" w:rsidRDefault="00725022" w:rsidP="00CE2ED6">
            <w:pPr>
              <w:rPr>
                <w:rFonts w:ascii="Calibri" w:hAnsi="Calibri"/>
                <w:i/>
                <w:iCs/>
                <w:color w:val="000000"/>
                <w:lang w:eastAsia="es-GT"/>
              </w:rPr>
            </w:pPr>
            <w:r w:rsidRPr="004F43EF">
              <w:rPr>
                <w:rFonts w:ascii="Calibri" w:hAnsi="Calibri"/>
                <w:i/>
                <w:iCs/>
                <w:color w:val="000000"/>
                <w:lang w:eastAsia="es-GT"/>
              </w:rPr>
              <w:t>Meses de producción de frutos y semillas</w:t>
            </w:r>
          </w:p>
        </w:tc>
        <w:tc>
          <w:tcPr>
            <w:tcW w:w="3318" w:type="pct"/>
            <w:gridSpan w:val="6"/>
            <w:tcBorders>
              <w:top w:val="nil"/>
              <w:left w:val="nil"/>
              <w:bottom w:val="single" w:sz="8" w:space="0" w:color="auto"/>
              <w:right w:val="single" w:sz="8" w:space="0" w:color="000000"/>
            </w:tcBorders>
            <w:shd w:val="clear" w:color="auto" w:fill="auto"/>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300"/>
        </w:trPr>
        <w:tc>
          <w:tcPr>
            <w:tcW w:w="5000" w:type="pct"/>
            <w:gridSpan w:val="9"/>
            <w:tcBorders>
              <w:top w:val="single" w:sz="8" w:space="0" w:color="auto"/>
              <w:left w:val="single" w:sz="8" w:space="0" w:color="auto"/>
              <w:bottom w:val="nil"/>
              <w:right w:val="single" w:sz="8" w:space="0" w:color="000000"/>
            </w:tcBorders>
            <w:shd w:val="clear" w:color="000000" w:fill="A6A6A6"/>
            <w:noWrap/>
            <w:vAlign w:val="bottom"/>
            <w:hideMark/>
          </w:tcPr>
          <w:p w:rsidR="00725022" w:rsidRPr="004F43EF" w:rsidRDefault="00725022" w:rsidP="00CE2ED6">
            <w:pPr>
              <w:rPr>
                <w:rFonts w:ascii="Calibri" w:hAnsi="Calibri"/>
                <w:b/>
                <w:bCs/>
                <w:color w:val="000000"/>
                <w:lang w:eastAsia="es-GT"/>
              </w:rPr>
            </w:pPr>
            <w:r w:rsidRPr="004F43EF">
              <w:rPr>
                <w:rFonts w:ascii="Calibri" w:hAnsi="Calibri"/>
                <w:b/>
                <w:bCs/>
                <w:color w:val="000000"/>
                <w:lang w:eastAsia="es-GT"/>
              </w:rPr>
              <w:t>INFORMACIÓN DASOMÉTRICA DE LA FUENTE SEMILLERA</w:t>
            </w:r>
          </w:p>
        </w:tc>
      </w:tr>
      <w:tr w:rsidR="00725022" w:rsidRPr="000A3D85" w:rsidTr="00CE2ED6">
        <w:trPr>
          <w:trHeight w:val="324"/>
        </w:trPr>
        <w:tc>
          <w:tcPr>
            <w:tcW w:w="1682" w:type="pct"/>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725022" w:rsidRPr="000A3D85" w:rsidRDefault="00725022" w:rsidP="00CE2ED6">
            <w:pPr>
              <w:jc w:val="center"/>
              <w:rPr>
                <w:rFonts w:ascii="Calibri" w:hAnsi="Calibri"/>
                <w:b/>
                <w:bCs/>
                <w:color w:val="000000"/>
                <w:lang w:eastAsia="es-GT"/>
              </w:rPr>
            </w:pPr>
            <w:r w:rsidRPr="000A3D85">
              <w:rPr>
                <w:rFonts w:ascii="Calibri" w:hAnsi="Calibri"/>
                <w:color w:val="000000"/>
                <w:vertAlign w:val="superscript"/>
                <w:lang w:eastAsia="es-GT"/>
              </w:rPr>
              <w:t>(3)</w:t>
            </w:r>
            <w:r w:rsidRPr="000A3D85">
              <w:rPr>
                <w:rFonts w:ascii="Calibri" w:hAnsi="Calibri"/>
                <w:b/>
                <w:bCs/>
                <w:color w:val="000000"/>
                <w:lang w:eastAsia="es-GT"/>
              </w:rPr>
              <w:t xml:space="preserve"> Clase 1</w:t>
            </w:r>
          </w:p>
        </w:tc>
        <w:tc>
          <w:tcPr>
            <w:tcW w:w="1822" w:type="pct"/>
            <w:gridSpan w:val="3"/>
            <w:tcBorders>
              <w:top w:val="single" w:sz="8" w:space="0" w:color="auto"/>
              <w:left w:val="nil"/>
              <w:bottom w:val="single" w:sz="4" w:space="0" w:color="auto"/>
              <w:right w:val="single" w:sz="8" w:space="0" w:color="000000"/>
            </w:tcBorders>
            <w:shd w:val="clear" w:color="000000" w:fill="D9D9D9"/>
            <w:noWrap/>
            <w:vAlign w:val="bottom"/>
            <w:hideMark/>
          </w:tcPr>
          <w:p w:rsidR="00725022" w:rsidRPr="000A3D85" w:rsidRDefault="00725022" w:rsidP="00CE2ED6">
            <w:pPr>
              <w:jc w:val="center"/>
              <w:rPr>
                <w:rFonts w:ascii="Calibri" w:hAnsi="Calibri"/>
                <w:b/>
                <w:bCs/>
                <w:color w:val="000000"/>
                <w:lang w:eastAsia="es-GT"/>
              </w:rPr>
            </w:pPr>
            <w:r w:rsidRPr="000A3D85">
              <w:rPr>
                <w:rFonts w:ascii="Calibri" w:hAnsi="Calibri"/>
                <w:color w:val="000000"/>
                <w:vertAlign w:val="superscript"/>
                <w:lang w:eastAsia="es-GT"/>
              </w:rPr>
              <w:t xml:space="preserve">(4) </w:t>
            </w:r>
            <w:r w:rsidRPr="000A3D85">
              <w:rPr>
                <w:rFonts w:ascii="Calibri" w:hAnsi="Calibri"/>
                <w:b/>
                <w:bCs/>
                <w:color w:val="000000"/>
                <w:lang w:eastAsia="es-GT"/>
              </w:rPr>
              <w:t>Clase 2</w:t>
            </w:r>
          </w:p>
        </w:tc>
        <w:tc>
          <w:tcPr>
            <w:tcW w:w="1496" w:type="pct"/>
            <w:gridSpan w:val="3"/>
            <w:tcBorders>
              <w:top w:val="single" w:sz="8" w:space="0" w:color="auto"/>
              <w:left w:val="nil"/>
              <w:bottom w:val="single" w:sz="4" w:space="0" w:color="auto"/>
              <w:right w:val="single" w:sz="8" w:space="0" w:color="000000"/>
            </w:tcBorders>
            <w:shd w:val="clear" w:color="000000" w:fill="D9D9D9"/>
            <w:noWrap/>
            <w:vAlign w:val="bottom"/>
            <w:hideMark/>
          </w:tcPr>
          <w:p w:rsidR="00725022" w:rsidRPr="000A3D85" w:rsidRDefault="00725022" w:rsidP="00CE2ED6">
            <w:pPr>
              <w:jc w:val="center"/>
              <w:rPr>
                <w:rFonts w:ascii="Calibri" w:hAnsi="Calibri"/>
                <w:b/>
                <w:bCs/>
                <w:color w:val="000000"/>
                <w:lang w:eastAsia="es-GT"/>
              </w:rPr>
            </w:pPr>
            <w:r w:rsidRPr="000A3D85">
              <w:rPr>
                <w:rFonts w:ascii="Calibri" w:hAnsi="Calibri"/>
                <w:color w:val="000000"/>
                <w:vertAlign w:val="superscript"/>
                <w:lang w:eastAsia="es-GT"/>
              </w:rPr>
              <w:t xml:space="preserve">(5) </w:t>
            </w:r>
            <w:r w:rsidRPr="000A3D85">
              <w:rPr>
                <w:rFonts w:ascii="Calibri" w:hAnsi="Calibri"/>
                <w:b/>
                <w:bCs/>
                <w:color w:val="000000"/>
                <w:lang w:eastAsia="es-GT"/>
              </w:rPr>
              <w:t>Clase 3</w:t>
            </w:r>
          </w:p>
        </w:tc>
      </w:tr>
      <w:tr w:rsidR="00725022" w:rsidRPr="000A3D85" w:rsidTr="00CE2ED6">
        <w:trPr>
          <w:trHeight w:val="288"/>
        </w:trPr>
        <w:tc>
          <w:tcPr>
            <w:tcW w:w="1682" w:type="pct"/>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Árboles Excelentes</w:t>
            </w:r>
          </w:p>
        </w:tc>
        <w:tc>
          <w:tcPr>
            <w:tcW w:w="1822" w:type="pct"/>
            <w:gridSpan w:val="3"/>
            <w:tcBorders>
              <w:top w:val="single" w:sz="4" w:space="0" w:color="auto"/>
              <w:left w:val="nil"/>
              <w:bottom w:val="single" w:sz="4" w:space="0" w:color="auto"/>
              <w:right w:val="single" w:sz="8" w:space="0" w:color="000000"/>
            </w:tcBorders>
            <w:shd w:val="clear" w:color="000000" w:fill="D9D9D9"/>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Árboles Buenos</w:t>
            </w:r>
          </w:p>
        </w:tc>
        <w:tc>
          <w:tcPr>
            <w:tcW w:w="1496" w:type="pct"/>
            <w:gridSpan w:val="3"/>
            <w:tcBorders>
              <w:top w:val="single" w:sz="4" w:space="0" w:color="auto"/>
              <w:left w:val="nil"/>
              <w:bottom w:val="single" w:sz="4" w:space="0" w:color="auto"/>
              <w:right w:val="single" w:sz="8" w:space="0" w:color="000000"/>
            </w:tcBorders>
            <w:shd w:val="clear" w:color="000000" w:fill="D9D9D9"/>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Árboles Inaceptables</w:t>
            </w:r>
          </w:p>
        </w:tc>
      </w:tr>
      <w:tr w:rsidR="00725022" w:rsidRPr="000A3D85" w:rsidTr="00725022">
        <w:trPr>
          <w:trHeight w:val="288"/>
        </w:trPr>
        <w:tc>
          <w:tcPr>
            <w:tcW w:w="557" w:type="pct"/>
            <w:tcBorders>
              <w:top w:val="single" w:sz="4" w:space="0" w:color="auto"/>
              <w:left w:val="single" w:sz="8" w:space="0" w:color="auto"/>
              <w:bottom w:val="single" w:sz="4" w:space="0" w:color="auto"/>
              <w:right w:val="single" w:sz="4"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62" w:type="pct"/>
            <w:tcBorders>
              <w:top w:val="nil"/>
              <w:left w:val="nil"/>
              <w:bottom w:val="single" w:sz="4" w:space="0" w:color="auto"/>
              <w:right w:val="single" w:sz="4"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563" w:type="pct"/>
            <w:tcBorders>
              <w:top w:val="nil"/>
              <w:left w:val="nil"/>
              <w:bottom w:val="single" w:sz="4" w:space="0" w:color="auto"/>
              <w:right w:val="single" w:sz="8"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722" w:type="pct"/>
            <w:tcBorders>
              <w:top w:val="nil"/>
              <w:left w:val="nil"/>
              <w:bottom w:val="single" w:sz="4" w:space="0" w:color="auto"/>
              <w:right w:val="single" w:sz="4"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64" w:type="pct"/>
            <w:tcBorders>
              <w:top w:val="nil"/>
              <w:left w:val="nil"/>
              <w:bottom w:val="single" w:sz="4" w:space="0" w:color="auto"/>
              <w:right w:val="single" w:sz="4"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536" w:type="pct"/>
            <w:tcBorders>
              <w:top w:val="nil"/>
              <w:left w:val="nil"/>
              <w:bottom w:val="single" w:sz="4" w:space="0" w:color="auto"/>
              <w:right w:val="single" w:sz="8"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Densidad</w:t>
            </w:r>
          </w:p>
        </w:tc>
        <w:tc>
          <w:tcPr>
            <w:tcW w:w="501" w:type="pct"/>
            <w:tcBorders>
              <w:top w:val="nil"/>
              <w:left w:val="nil"/>
              <w:bottom w:val="single" w:sz="4" w:space="0" w:color="auto"/>
              <w:right w:val="single" w:sz="4"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DAP (cm)</w:t>
            </w:r>
          </w:p>
        </w:tc>
        <w:tc>
          <w:tcPr>
            <w:tcW w:w="501" w:type="pct"/>
            <w:tcBorders>
              <w:top w:val="nil"/>
              <w:left w:val="nil"/>
              <w:bottom w:val="single" w:sz="4" w:space="0" w:color="auto"/>
              <w:right w:val="single" w:sz="4"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H (m)</w:t>
            </w:r>
          </w:p>
        </w:tc>
        <w:tc>
          <w:tcPr>
            <w:tcW w:w="494" w:type="pct"/>
            <w:tcBorders>
              <w:top w:val="nil"/>
              <w:left w:val="nil"/>
              <w:bottom w:val="single" w:sz="4" w:space="0" w:color="auto"/>
              <w:right w:val="single" w:sz="8" w:space="0" w:color="auto"/>
            </w:tcBorders>
            <w:shd w:val="clear" w:color="000000" w:fill="D9D9D9"/>
            <w:noWrap/>
            <w:vAlign w:val="bottom"/>
            <w:hideMark/>
          </w:tcPr>
          <w:p w:rsidR="00725022" w:rsidRPr="000A3D85" w:rsidRDefault="00725022" w:rsidP="00CE2ED6">
            <w:pPr>
              <w:jc w:val="center"/>
              <w:rPr>
                <w:rFonts w:ascii="Calibri" w:hAnsi="Calibri"/>
                <w:b/>
                <w:bCs/>
                <w:color w:val="000000"/>
                <w:sz w:val="18"/>
                <w:lang w:eastAsia="es-GT"/>
              </w:rPr>
            </w:pPr>
            <w:r w:rsidRPr="000A3D85">
              <w:rPr>
                <w:rFonts w:ascii="Calibri" w:hAnsi="Calibri"/>
                <w:b/>
                <w:bCs/>
                <w:color w:val="000000"/>
                <w:sz w:val="18"/>
                <w:lang w:eastAsia="es-GT"/>
              </w:rPr>
              <w:t>Densidad</w:t>
            </w:r>
          </w:p>
        </w:tc>
      </w:tr>
      <w:tr w:rsidR="00725022" w:rsidRPr="000A3D85" w:rsidTr="00725022">
        <w:trPr>
          <w:trHeight w:val="300"/>
        </w:trPr>
        <w:tc>
          <w:tcPr>
            <w:tcW w:w="557"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62" w:type="pct"/>
            <w:tcBorders>
              <w:top w:val="nil"/>
              <w:left w:val="nil"/>
              <w:bottom w:val="single" w:sz="8"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63" w:type="pct"/>
            <w:tcBorders>
              <w:top w:val="nil"/>
              <w:left w:val="nil"/>
              <w:bottom w:val="single" w:sz="8" w:space="0" w:color="auto"/>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Arb/ha</w:t>
            </w:r>
          </w:p>
        </w:tc>
        <w:tc>
          <w:tcPr>
            <w:tcW w:w="722" w:type="pct"/>
            <w:tcBorders>
              <w:top w:val="nil"/>
              <w:left w:val="nil"/>
              <w:bottom w:val="single" w:sz="8"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64" w:type="pct"/>
            <w:tcBorders>
              <w:top w:val="nil"/>
              <w:left w:val="nil"/>
              <w:bottom w:val="single" w:sz="8"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36" w:type="pct"/>
            <w:tcBorders>
              <w:top w:val="nil"/>
              <w:left w:val="nil"/>
              <w:bottom w:val="single" w:sz="8" w:space="0" w:color="auto"/>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Arb/ha</w:t>
            </w:r>
          </w:p>
        </w:tc>
        <w:tc>
          <w:tcPr>
            <w:tcW w:w="501" w:type="pct"/>
            <w:tcBorders>
              <w:top w:val="nil"/>
              <w:left w:val="nil"/>
              <w:bottom w:val="single" w:sz="8"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501" w:type="pct"/>
            <w:tcBorders>
              <w:top w:val="nil"/>
              <w:left w:val="nil"/>
              <w:bottom w:val="single" w:sz="8" w:space="0" w:color="auto"/>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Promedio</w:t>
            </w:r>
          </w:p>
        </w:tc>
        <w:tc>
          <w:tcPr>
            <w:tcW w:w="494" w:type="pct"/>
            <w:tcBorders>
              <w:top w:val="nil"/>
              <w:left w:val="nil"/>
              <w:bottom w:val="single" w:sz="8" w:space="0" w:color="auto"/>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sz w:val="18"/>
                <w:lang w:eastAsia="es-GT"/>
              </w:rPr>
            </w:pPr>
            <w:r w:rsidRPr="000A3D85">
              <w:rPr>
                <w:rFonts w:ascii="Calibri" w:hAnsi="Calibri"/>
                <w:color w:val="000000"/>
                <w:sz w:val="18"/>
                <w:lang w:eastAsia="es-GT"/>
              </w:rPr>
              <w:t>Arb/ha</w:t>
            </w:r>
          </w:p>
        </w:tc>
      </w:tr>
      <w:tr w:rsidR="00725022" w:rsidRPr="000A3D85" w:rsidTr="00725022">
        <w:trPr>
          <w:trHeight w:val="450"/>
        </w:trPr>
        <w:tc>
          <w:tcPr>
            <w:tcW w:w="557"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62"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63"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722"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64"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36"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501"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c>
          <w:tcPr>
            <w:tcW w:w="494"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725022" w:rsidRPr="000A3D85" w:rsidRDefault="00725022" w:rsidP="00CE2ED6">
            <w:pPr>
              <w:jc w:val="center"/>
              <w:rPr>
                <w:rFonts w:ascii="Calibri" w:hAnsi="Calibri"/>
                <w:color w:val="000000"/>
                <w:lang w:eastAsia="es-GT"/>
              </w:rPr>
            </w:pPr>
            <w:r w:rsidRPr="000A3D85">
              <w:rPr>
                <w:rFonts w:ascii="Calibri" w:hAnsi="Calibri"/>
                <w:color w:val="000000"/>
                <w:lang w:eastAsia="es-GT"/>
              </w:rPr>
              <w:t> </w:t>
            </w:r>
          </w:p>
        </w:tc>
      </w:tr>
      <w:tr w:rsidR="00725022" w:rsidRPr="000A3D85" w:rsidTr="00725022">
        <w:trPr>
          <w:trHeight w:val="450"/>
        </w:trPr>
        <w:tc>
          <w:tcPr>
            <w:tcW w:w="557" w:type="pct"/>
            <w:vMerge/>
            <w:tcBorders>
              <w:top w:val="nil"/>
              <w:left w:val="single" w:sz="8" w:space="0" w:color="auto"/>
              <w:bottom w:val="single" w:sz="8" w:space="0" w:color="000000"/>
              <w:right w:val="single" w:sz="4" w:space="0" w:color="auto"/>
            </w:tcBorders>
            <w:vAlign w:val="center"/>
            <w:hideMark/>
          </w:tcPr>
          <w:p w:rsidR="00725022" w:rsidRPr="000A3D85" w:rsidRDefault="00725022" w:rsidP="00CE2ED6">
            <w:pPr>
              <w:rPr>
                <w:rFonts w:ascii="Calibri" w:hAnsi="Calibri"/>
                <w:color w:val="000000"/>
                <w:lang w:eastAsia="es-GT"/>
              </w:rPr>
            </w:pPr>
          </w:p>
        </w:tc>
        <w:tc>
          <w:tcPr>
            <w:tcW w:w="562" w:type="pct"/>
            <w:vMerge/>
            <w:tcBorders>
              <w:top w:val="nil"/>
              <w:left w:val="single" w:sz="4" w:space="0" w:color="auto"/>
              <w:bottom w:val="single" w:sz="8" w:space="0" w:color="000000"/>
              <w:right w:val="single" w:sz="4" w:space="0" w:color="auto"/>
            </w:tcBorders>
            <w:vAlign w:val="center"/>
            <w:hideMark/>
          </w:tcPr>
          <w:p w:rsidR="00725022" w:rsidRPr="000A3D85" w:rsidRDefault="00725022" w:rsidP="00CE2ED6">
            <w:pPr>
              <w:rPr>
                <w:rFonts w:ascii="Calibri" w:hAnsi="Calibri"/>
                <w:color w:val="000000"/>
                <w:lang w:eastAsia="es-GT"/>
              </w:rPr>
            </w:pPr>
          </w:p>
        </w:tc>
        <w:tc>
          <w:tcPr>
            <w:tcW w:w="563" w:type="pct"/>
            <w:vMerge/>
            <w:tcBorders>
              <w:top w:val="nil"/>
              <w:left w:val="single" w:sz="4" w:space="0" w:color="auto"/>
              <w:bottom w:val="single" w:sz="8" w:space="0" w:color="000000"/>
              <w:right w:val="single" w:sz="8" w:space="0" w:color="auto"/>
            </w:tcBorders>
            <w:vAlign w:val="center"/>
            <w:hideMark/>
          </w:tcPr>
          <w:p w:rsidR="00725022" w:rsidRPr="000A3D85" w:rsidRDefault="00725022" w:rsidP="00CE2ED6">
            <w:pPr>
              <w:rPr>
                <w:rFonts w:ascii="Calibri" w:hAnsi="Calibri"/>
                <w:color w:val="000000"/>
                <w:lang w:eastAsia="es-GT"/>
              </w:rPr>
            </w:pPr>
          </w:p>
        </w:tc>
        <w:tc>
          <w:tcPr>
            <w:tcW w:w="722" w:type="pct"/>
            <w:vMerge/>
            <w:tcBorders>
              <w:top w:val="nil"/>
              <w:left w:val="single" w:sz="8" w:space="0" w:color="auto"/>
              <w:bottom w:val="single" w:sz="8" w:space="0" w:color="000000"/>
              <w:right w:val="single" w:sz="4" w:space="0" w:color="auto"/>
            </w:tcBorders>
            <w:vAlign w:val="center"/>
            <w:hideMark/>
          </w:tcPr>
          <w:p w:rsidR="00725022" w:rsidRPr="000A3D85" w:rsidRDefault="00725022" w:rsidP="00CE2ED6">
            <w:pPr>
              <w:rPr>
                <w:rFonts w:ascii="Calibri" w:hAnsi="Calibri"/>
                <w:color w:val="000000"/>
                <w:lang w:eastAsia="es-GT"/>
              </w:rPr>
            </w:pPr>
          </w:p>
        </w:tc>
        <w:tc>
          <w:tcPr>
            <w:tcW w:w="564" w:type="pct"/>
            <w:vMerge/>
            <w:tcBorders>
              <w:top w:val="nil"/>
              <w:left w:val="single" w:sz="4" w:space="0" w:color="auto"/>
              <w:bottom w:val="single" w:sz="8" w:space="0" w:color="000000"/>
              <w:right w:val="single" w:sz="4" w:space="0" w:color="auto"/>
            </w:tcBorders>
            <w:vAlign w:val="center"/>
            <w:hideMark/>
          </w:tcPr>
          <w:p w:rsidR="00725022" w:rsidRPr="000A3D85" w:rsidRDefault="00725022" w:rsidP="00CE2ED6">
            <w:pPr>
              <w:rPr>
                <w:rFonts w:ascii="Calibri" w:hAnsi="Calibri"/>
                <w:color w:val="000000"/>
                <w:lang w:eastAsia="es-GT"/>
              </w:rPr>
            </w:pPr>
          </w:p>
        </w:tc>
        <w:tc>
          <w:tcPr>
            <w:tcW w:w="536" w:type="pct"/>
            <w:vMerge/>
            <w:tcBorders>
              <w:top w:val="nil"/>
              <w:left w:val="single" w:sz="4" w:space="0" w:color="auto"/>
              <w:bottom w:val="single" w:sz="8" w:space="0" w:color="000000"/>
              <w:right w:val="single" w:sz="8" w:space="0" w:color="auto"/>
            </w:tcBorders>
            <w:vAlign w:val="center"/>
            <w:hideMark/>
          </w:tcPr>
          <w:p w:rsidR="00725022" w:rsidRPr="000A3D85" w:rsidRDefault="00725022" w:rsidP="00CE2ED6">
            <w:pPr>
              <w:rPr>
                <w:rFonts w:ascii="Calibri" w:hAnsi="Calibri"/>
                <w:color w:val="000000"/>
                <w:lang w:eastAsia="es-GT"/>
              </w:rPr>
            </w:pPr>
          </w:p>
        </w:tc>
        <w:tc>
          <w:tcPr>
            <w:tcW w:w="501" w:type="pct"/>
            <w:vMerge/>
            <w:tcBorders>
              <w:top w:val="nil"/>
              <w:left w:val="single" w:sz="8" w:space="0" w:color="auto"/>
              <w:bottom w:val="single" w:sz="8" w:space="0" w:color="000000"/>
              <w:right w:val="single" w:sz="4" w:space="0" w:color="auto"/>
            </w:tcBorders>
            <w:vAlign w:val="center"/>
            <w:hideMark/>
          </w:tcPr>
          <w:p w:rsidR="00725022" w:rsidRPr="000A3D85" w:rsidRDefault="00725022" w:rsidP="00CE2ED6">
            <w:pPr>
              <w:rPr>
                <w:rFonts w:ascii="Calibri" w:hAnsi="Calibri"/>
                <w:color w:val="000000"/>
                <w:lang w:eastAsia="es-GT"/>
              </w:rPr>
            </w:pPr>
          </w:p>
        </w:tc>
        <w:tc>
          <w:tcPr>
            <w:tcW w:w="501" w:type="pct"/>
            <w:vMerge/>
            <w:tcBorders>
              <w:top w:val="nil"/>
              <w:left w:val="single" w:sz="4" w:space="0" w:color="auto"/>
              <w:bottom w:val="single" w:sz="8" w:space="0" w:color="000000"/>
              <w:right w:val="single" w:sz="4" w:space="0" w:color="auto"/>
            </w:tcBorders>
            <w:vAlign w:val="center"/>
            <w:hideMark/>
          </w:tcPr>
          <w:p w:rsidR="00725022" w:rsidRPr="000A3D85" w:rsidRDefault="00725022" w:rsidP="00CE2ED6">
            <w:pPr>
              <w:rPr>
                <w:rFonts w:ascii="Calibri" w:hAnsi="Calibri"/>
                <w:color w:val="000000"/>
                <w:lang w:eastAsia="es-GT"/>
              </w:rPr>
            </w:pPr>
          </w:p>
        </w:tc>
        <w:tc>
          <w:tcPr>
            <w:tcW w:w="494" w:type="pct"/>
            <w:vMerge/>
            <w:tcBorders>
              <w:top w:val="nil"/>
              <w:left w:val="single" w:sz="4" w:space="0" w:color="auto"/>
              <w:bottom w:val="single" w:sz="8" w:space="0" w:color="000000"/>
              <w:right w:val="single" w:sz="8" w:space="0" w:color="auto"/>
            </w:tcBorders>
            <w:vAlign w:val="center"/>
            <w:hideMark/>
          </w:tcPr>
          <w:p w:rsidR="00725022" w:rsidRPr="000A3D85"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val="restart"/>
            <w:tcBorders>
              <w:top w:val="single" w:sz="8" w:space="0" w:color="auto"/>
              <w:left w:val="single" w:sz="8" w:space="0" w:color="auto"/>
              <w:bottom w:val="single" w:sz="4" w:space="0" w:color="000000"/>
              <w:right w:val="single" w:sz="8" w:space="0" w:color="000000"/>
            </w:tcBorders>
            <w:shd w:val="clear" w:color="000000" w:fill="D9D9D9"/>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lang w:eastAsia="es-GT"/>
              </w:rPr>
              <w:t>Describir actividades de depuración genética (eliminación de árboles clase 3) y raleo genético (eliminación de algunos árboles clase 2) que se tienen previstos en el próximo año, así mismo densidad final deseada.</w:t>
            </w:r>
          </w:p>
        </w:tc>
      </w:tr>
      <w:tr w:rsidR="00725022" w:rsidRPr="00665FA0" w:rsidTr="00CE2ED6">
        <w:trPr>
          <w:trHeight w:val="450"/>
        </w:trPr>
        <w:tc>
          <w:tcPr>
            <w:tcW w:w="5000" w:type="pct"/>
            <w:gridSpan w:val="9"/>
            <w:vMerge/>
            <w:tcBorders>
              <w:top w:val="single" w:sz="8" w:space="0" w:color="auto"/>
              <w:left w:val="single" w:sz="8" w:space="0" w:color="auto"/>
              <w:bottom w:val="single" w:sz="4"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tcBorders>
              <w:top w:val="single" w:sz="8" w:space="0" w:color="auto"/>
              <w:left w:val="single" w:sz="8" w:space="0" w:color="auto"/>
              <w:bottom w:val="single" w:sz="4"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val="restart"/>
            <w:tcBorders>
              <w:top w:val="nil"/>
              <w:left w:val="single" w:sz="8" w:space="0" w:color="auto"/>
              <w:bottom w:val="single" w:sz="8" w:space="0" w:color="000000"/>
              <w:right w:val="single" w:sz="8" w:space="0" w:color="000000"/>
            </w:tcBorders>
            <w:shd w:val="clear" w:color="auto" w:fill="auto"/>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450"/>
        </w:trPr>
        <w:tc>
          <w:tcPr>
            <w:tcW w:w="5000" w:type="pct"/>
            <w:gridSpan w:val="9"/>
            <w:vMerge/>
            <w:tcBorders>
              <w:top w:val="nil"/>
              <w:left w:val="single" w:sz="8" w:space="0" w:color="auto"/>
              <w:bottom w:val="single" w:sz="8" w:space="0" w:color="000000"/>
              <w:right w:val="single" w:sz="8" w:space="0" w:color="000000"/>
            </w:tcBorders>
            <w:vAlign w:val="center"/>
            <w:hideMark/>
          </w:tcPr>
          <w:p w:rsidR="00725022" w:rsidRPr="004F43EF" w:rsidRDefault="00725022" w:rsidP="00CE2ED6">
            <w:pPr>
              <w:rPr>
                <w:rFonts w:ascii="Calibri" w:hAnsi="Calibri"/>
                <w:color w:val="000000"/>
                <w:lang w:eastAsia="es-GT"/>
              </w:rPr>
            </w:pPr>
          </w:p>
        </w:tc>
      </w:tr>
      <w:tr w:rsidR="00725022" w:rsidRPr="00665FA0" w:rsidTr="00CE2ED6">
        <w:trPr>
          <w:trHeight w:val="300"/>
        </w:trPr>
        <w:tc>
          <w:tcPr>
            <w:tcW w:w="5000" w:type="pct"/>
            <w:gridSpan w:val="9"/>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725022" w:rsidRPr="004F43EF" w:rsidRDefault="00725022" w:rsidP="00CE2ED6">
            <w:pPr>
              <w:rPr>
                <w:rFonts w:ascii="Calibri" w:hAnsi="Calibri"/>
                <w:b/>
                <w:bCs/>
                <w:color w:val="000000"/>
                <w:lang w:eastAsia="es-GT"/>
              </w:rPr>
            </w:pPr>
            <w:r w:rsidRPr="004F43EF">
              <w:rPr>
                <w:rFonts w:ascii="Calibri" w:hAnsi="Calibri"/>
                <w:b/>
                <w:bCs/>
                <w:color w:val="000000"/>
                <w:lang w:eastAsia="es-GT"/>
              </w:rPr>
              <w:t>NOMBRE DEL TÉCNICO O PROFESIONAL</w:t>
            </w:r>
          </w:p>
        </w:tc>
      </w:tr>
      <w:tr w:rsidR="00725022" w:rsidRPr="00665FA0" w:rsidTr="00CE2ED6">
        <w:trPr>
          <w:trHeight w:val="288"/>
        </w:trPr>
        <w:tc>
          <w:tcPr>
            <w:tcW w:w="5000" w:type="pct"/>
            <w:gridSpan w:val="9"/>
            <w:tcBorders>
              <w:top w:val="nil"/>
              <w:left w:val="single" w:sz="8" w:space="0" w:color="auto"/>
              <w:bottom w:val="single" w:sz="4" w:space="0" w:color="auto"/>
              <w:right w:val="single" w:sz="8" w:space="0" w:color="000000"/>
            </w:tcBorders>
            <w:shd w:val="clear" w:color="auto" w:fill="auto"/>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300"/>
        </w:trPr>
        <w:tc>
          <w:tcPr>
            <w:tcW w:w="5000" w:type="pct"/>
            <w:gridSpan w:val="9"/>
            <w:tcBorders>
              <w:top w:val="single" w:sz="4" w:space="0" w:color="auto"/>
              <w:left w:val="single" w:sz="8" w:space="0" w:color="auto"/>
              <w:bottom w:val="nil"/>
              <w:right w:val="single" w:sz="8" w:space="0" w:color="000000"/>
            </w:tcBorders>
            <w:shd w:val="clear" w:color="auto" w:fill="auto"/>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645"/>
        </w:trPr>
        <w:tc>
          <w:tcPr>
            <w:tcW w:w="5000" w:type="pct"/>
            <w:gridSpan w:val="9"/>
            <w:tcBorders>
              <w:top w:val="single" w:sz="8" w:space="0" w:color="auto"/>
              <w:left w:val="single" w:sz="8" w:space="0" w:color="auto"/>
              <w:bottom w:val="single" w:sz="4" w:space="0" w:color="auto"/>
              <w:right w:val="single" w:sz="8" w:space="0" w:color="000000"/>
            </w:tcBorders>
            <w:shd w:val="clear" w:color="000000" w:fill="D9D9D9"/>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lang w:eastAsia="es-GT"/>
              </w:rPr>
              <w:t>Número de correlativo de acreditación del técnico o profesional como Certificador de Fuentes Semilleras</w:t>
            </w:r>
          </w:p>
        </w:tc>
      </w:tr>
      <w:tr w:rsidR="00725022" w:rsidRPr="00665FA0" w:rsidTr="00CE2ED6">
        <w:trPr>
          <w:trHeight w:val="420"/>
        </w:trPr>
        <w:tc>
          <w:tcPr>
            <w:tcW w:w="5000" w:type="pct"/>
            <w:gridSpan w:val="9"/>
            <w:tcBorders>
              <w:top w:val="nil"/>
              <w:left w:val="single" w:sz="8" w:space="0" w:color="auto"/>
              <w:bottom w:val="single" w:sz="8" w:space="0" w:color="auto"/>
              <w:right w:val="single" w:sz="8" w:space="0" w:color="000000"/>
            </w:tcBorders>
            <w:shd w:val="clear" w:color="auto" w:fill="auto"/>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405"/>
        </w:trPr>
        <w:tc>
          <w:tcPr>
            <w:tcW w:w="5000" w:type="pct"/>
            <w:gridSpan w:val="9"/>
            <w:tcBorders>
              <w:top w:val="single" w:sz="8" w:space="0" w:color="auto"/>
              <w:left w:val="nil"/>
              <w:bottom w:val="nil"/>
              <w:right w:val="nil"/>
            </w:tcBorders>
            <w:shd w:val="clear" w:color="auto" w:fill="auto"/>
            <w:noWrap/>
            <w:vAlign w:val="bottom"/>
            <w:hideMark/>
          </w:tcPr>
          <w:p w:rsidR="00725022" w:rsidRPr="004F43EF" w:rsidRDefault="00725022" w:rsidP="00CE2ED6">
            <w:pPr>
              <w:jc w:val="center"/>
              <w:rPr>
                <w:rFonts w:ascii="Calibri" w:hAnsi="Calibri"/>
                <w:color w:val="000000"/>
                <w:lang w:eastAsia="es-GT"/>
              </w:rPr>
            </w:pPr>
            <w:r w:rsidRPr="004F43EF">
              <w:rPr>
                <w:rFonts w:ascii="Calibri" w:hAnsi="Calibri"/>
                <w:color w:val="000000"/>
                <w:lang w:eastAsia="es-GT"/>
              </w:rPr>
              <w:t> </w:t>
            </w:r>
          </w:p>
        </w:tc>
      </w:tr>
      <w:tr w:rsidR="00725022" w:rsidRPr="00665FA0" w:rsidTr="00CE2ED6">
        <w:trPr>
          <w:trHeight w:val="795"/>
        </w:trPr>
        <w:tc>
          <w:tcPr>
            <w:tcW w:w="5000" w:type="pct"/>
            <w:gridSpan w:val="9"/>
            <w:tcBorders>
              <w:top w:val="nil"/>
              <w:left w:val="nil"/>
              <w:bottom w:val="nil"/>
              <w:right w:val="nil"/>
            </w:tcBorders>
            <w:shd w:val="clear" w:color="auto" w:fill="auto"/>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(1)</w:t>
            </w:r>
            <w:r w:rsidRPr="004F43EF">
              <w:rPr>
                <w:rFonts w:ascii="Calibri" w:hAnsi="Calibri"/>
                <w:color w:val="000000"/>
                <w:lang w:eastAsia="es-GT"/>
              </w:rPr>
              <w:t xml:space="preserve"> Número específico dado por el Registro Nacional Forestal después de haber cumplido con los requisitos de inscripción por el Departamento de Certificación de Fuentes y Semillas Forestales.</w:t>
            </w:r>
          </w:p>
        </w:tc>
      </w:tr>
      <w:tr w:rsidR="00725022" w:rsidRPr="00665FA0" w:rsidTr="00CE2ED6">
        <w:trPr>
          <w:trHeight w:val="990"/>
        </w:trPr>
        <w:tc>
          <w:tcPr>
            <w:tcW w:w="5000" w:type="pct"/>
            <w:gridSpan w:val="9"/>
            <w:tcBorders>
              <w:top w:val="nil"/>
              <w:left w:val="nil"/>
              <w:bottom w:val="nil"/>
              <w:right w:val="nil"/>
            </w:tcBorders>
            <w:shd w:val="clear" w:color="auto" w:fill="auto"/>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 xml:space="preserve">(2) </w:t>
            </w:r>
            <w:r w:rsidRPr="004F43EF">
              <w:rPr>
                <w:rFonts w:ascii="Calibri" w:hAnsi="Calibri"/>
                <w:color w:val="000000"/>
                <w:lang w:eastAsia="es-GT"/>
              </w:rPr>
              <w:t>Categoría de Fuente Semillera: Fuente Seleccionada de árboles dispersos en bosques naturales latifoliados; Fuente Seleccionada; Rodal Semillero; Huerto Semillero Genéticamente No Comprobado; Huerto Semillero Genéticamente Comprobado.</w:t>
            </w:r>
          </w:p>
        </w:tc>
      </w:tr>
      <w:tr w:rsidR="00725022" w:rsidRPr="00665FA0" w:rsidTr="00CE2ED6">
        <w:trPr>
          <w:trHeight w:val="1395"/>
        </w:trPr>
        <w:tc>
          <w:tcPr>
            <w:tcW w:w="5000" w:type="pct"/>
            <w:gridSpan w:val="9"/>
            <w:tcBorders>
              <w:top w:val="nil"/>
              <w:left w:val="nil"/>
              <w:bottom w:val="nil"/>
              <w:right w:val="nil"/>
            </w:tcBorders>
            <w:shd w:val="clear" w:color="auto" w:fill="auto"/>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(3)</w:t>
            </w:r>
            <w:r w:rsidRPr="004F43EF">
              <w:rPr>
                <w:rFonts w:ascii="Calibri" w:hAnsi="Calibri"/>
                <w:color w:val="000000"/>
                <w:lang w:eastAsia="es-GT"/>
              </w:rPr>
              <w:t xml:space="preserve"> Clase 1: Árbol dominante (excepcionalmente dominante); diámetro superior al promedio del rodal; fuste recto y climático; copa de diámetro pequeño y balanceado; poseer ramas de poco diámetro y de ángulo de inserción en el fuste lo más cercano a 90°; presentar una buena tolerancia a enfermedades, deficiencias y plagas; no debe ser árbol borde.</w:t>
            </w:r>
          </w:p>
        </w:tc>
      </w:tr>
      <w:tr w:rsidR="00725022" w:rsidRPr="00665FA0" w:rsidTr="00CE2ED6">
        <w:trPr>
          <w:trHeight w:val="1350"/>
        </w:trPr>
        <w:tc>
          <w:tcPr>
            <w:tcW w:w="5000" w:type="pct"/>
            <w:gridSpan w:val="9"/>
            <w:tcBorders>
              <w:top w:val="nil"/>
              <w:left w:val="nil"/>
              <w:bottom w:val="nil"/>
              <w:right w:val="nil"/>
            </w:tcBorders>
            <w:shd w:val="clear" w:color="auto" w:fill="auto"/>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(4)</w:t>
            </w:r>
            <w:r w:rsidRPr="004F43EF">
              <w:rPr>
                <w:rFonts w:ascii="Calibri" w:hAnsi="Calibri"/>
                <w:color w:val="000000"/>
                <w:lang w:eastAsia="es-GT"/>
              </w:rPr>
              <w:t xml:space="preserve"> Clase 2: Ser dominante o dominante; diámetro promedio del rodal; fuste con defectos leves en rectitud y cilindricidad; copa de diámetro regular y poco balanceada; posee ramas largas, de diámetro regular y con un ángulo de inserción alejado a los 90°; presentar una moderada tolerancia a enfermedades, deficiencias y plagas; puede ser árbol borde.</w:t>
            </w:r>
          </w:p>
        </w:tc>
      </w:tr>
      <w:tr w:rsidR="00725022" w:rsidRPr="00665FA0" w:rsidTr="00CE2ED6">
        <w:trPr>
          <w:trHeight w:val="1080"/>
        </w:trPr>
        <w:tc>
          <w:tcPr>
            <w:tcW w:w="5000" w:type="pct"/>
            <w:gridSpan w:val="9"/>
            <w:tcBorders>
              <w:top w:val="nil"/>
              <w:left w:val="nil"/>
              <w:bottom w:val="nil"/>
              <w:right w:val="nil"/>
            </w:tcBorders>
            <w:shd w:val="clear" w:color="auto" w:fill="auto"/>
            <w:vAlign w:val="bottom"/>
            <w:hideMark/>
          </w:tcPr>
          <w:p w:rsidR="00725022" w:rsidRPr="004F43EF" w:rsidRDefault="00725022" w:rsidP="00CE2ED6">
            <w:pPr>
              <w:rPr>
                <w:rFonts w:ascii="Calibri" w:hAnsi="Calibri"/>
                <w:color w:val="000000"/>
                <w:lang w:eastAsia="es-GT"/>
              </w:rPr>
            </w:pPr>
            <w:r w:rsidRPr="004F43EF">
              <w:rPr>
                <w:rFonts w:ascii="Calibri" w:hAnsi="Calibri"/>
                <w:color w:val="000000"/>
                <w:vertAlign w:val="superscript"/>
                <w:lang w:eastAsia="es-GT"/>
              </w:rPr>
              <w:t>(5)</w:t>
            </w:r>
            <w:r w:rsidRPr="004F43EF">
              <w:rPr>
                <w:rFonts w:ascii="Calibri" w:hAnsi="Calibri"/>
                <w:color w:val="000000"/>
                <w:lang w:eastAsia="es-GT"/>
              </w:rPr>
              <w:t xml:space="preserve"> Clase 3: Suprimido; diámetro bajo el promedio del rodal; fuste bifurcado y no cilíndrico; copa de diámetro irregular y no balanceada; posee ramas largas, de diámetro superior y con un ángulo de inserción menor a los 90°; plagado y/o enfermo, puede ser árbol borde.</w:t>
            </w:r>
          </w:p>
        </w:tc>
      </w:tr>
    </w:tbl>
    <w:p w:rsidR="00725022" w:rsidRPr="004F43EF" w:rsidRDefault="00725022" w:rsidP="00725022">
      <w:pPr>
        <w:spacing w:line="276" w:lineRule="auto"/>
        <w:rPr>
          <w:rFonts w:asciiTheme="majorHAnsi" w:hAnsiTheme="majorHAnsi" w:cstheme="minorHAnsi"/>
        </w:rPr>
      </w:pPr>
    </w:p>
    <w:p w:rsidR="00725022"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w:t>
      </w:r>
      <w:r>
        <w:rPr>
          <w:rFonts w:asciiTheme="majorHAnsi" w:hAnsiTheme="majorHAnsi" w:cstheme="minorHAnsi"/>
          <w:b/>
          <w:sz w:val="22"/>
          <w:lang w:val="es-ES"/>
        </w:rPr>
        <w:t>REVENCION CONTRA INCENDIOS FORESTALES</w:t>
      </w:r>
    </w:p>
    <w:p w:rsidR="00725022" w:rsidRDefault="00725022" w:rsidP="00725022">
      <w:pPr>
        <w:rPr>
          <w:rFonts w:asciiTheme="majorHAnsi" w:hAnsiTheme="majorHAnsi" w:cstheme="minorHAnsi"/>
          <w:b/>
          <w:lang w:val="es-ES"/>
        </w:rPr>
      </w:pPr>
    </w:p>
    <w:p w:rsidR="00725022" w:rsidRPr="0069737C" w:rsidRDefault="00725022" w:rsidP="00725022">
      <w:pPr>
        <w:rPr>
          <w:rFonts w:asciiTheme="majorHAnsi" w:hAnsiTheme="majorHAnsi" w:cstheme="minorHAnsi"/>
          <w:b/>
          <w:u w:val="single"/>
          <w:lang w:val="es-ES"/>
        </w:rPr>
      </w:pPr>
      <w:r w:rsidRPr="0069737C">
        <w:rPr>
          <w:rFonts w:asciiTheme="majorHAnsi" w:hAnsiTheme="majorHAnsi" w:cstheme="minorHAnsi"/>
          <w:b/>
          <w:u w:val="single"/>
          <w:lang w:val="es-ES"/>
        </w:rPr>
        <w:t>Áreas menores a 45 hectáreas</w:t>
      </w:r>
    </w:p>
    <w:p w:rsidR="00725022" w:rsidRPr="007370CB" w:rsidRDefault="00725022" w:rsidP="00725022">
      <w:pPr>
        <w:rPr>
          <w:rFonts w:asciiTheme="majorHAnsi" w:hAnsiTheme="majorHAnsi" w:cstheme="minorHAnsi"/>
          <w:b/>
          <w:lang w:val="es-ES"/>
        </w:rPr>
      </w:pPr>
    </w:p>
    <w:p w:rsidR="00725022" w:rsidRPr="00F8354B" w:rsidRDefault="00725022" w:rsidP="00FF3E1D">
      <w:pPr>
        <w:pStyle w:val="Prrafodelista"/>
        <w:numPr>
          <w:ilvl w:val="0"/>
          <w:numId w:val="53"/>
        </w:numPr>
        <w:suppressAutoHyphens w:val="0"/>
        <w:spacing w:after="0" w:line="240" w:lineRule="auto"/>
        <w:ind w:leftChars="0" w:firstLineChars="0"/>
        <w:textDirection w:val="lrTb"/>
        <w:textAlignment w:val="auto"/>
        <w:outlineLvl w:val="9"/>
        <w:rPr>
          <w:rFonts w:asciiTheme="majorHAnsi" w:hAnsiTheme="majorHAnsi" w:cstheme="minorHAnsi"/>
          <w:b/>
          <w:color w:val="FF0000"/>
          <w:sz w:val="22"/>
          <w:lang w:val="es-ES"/>
        </w:rPr>
      </w:pPr>
      <w:r>
        <w:rPr>
          <w:rFonts w:asciiTheme="majorHAnsi" w:hAnsiTheme="majorHAnsi" w:cstheme="minorHAnsi"/>
          <w:b/>
          <w:sz w:val="22"/>
          <w:lang w:val="es-ES"/>
        </w:rPr>
        <w:t>Líneas de control y r</w:t>
      </w:r>
      <w:r w:rsidRPr="003D515C">
        <w:rPr>
          <w:rFonts w:asciiTheme="majorHAnsi" w:hAnsiTheme="majorHAnsi" w:cstheme="minorHAnsi"/>
          <w:b/>
          <w:sz w:val="22"/>
          <w:lang w:val="es-ES"/>
        </w:rPr>
        <w:t>ondas cortafuego</w:t>
      </w:r>
      <w:r>
        <w:rPr>
          <w:rFonts w:asciiTheme="majorHAnsi" w:hAnsiTheme="majorHAnsi" w:cstheme="minorHAnsi"/>
          <w:b/>
          <w:sz w:val="22"/>
          <w:lang w:val="es-ES"/>
        </w:rPr>
        <w:t>s</w:t>
      </w:r>
      <w:r w:rsidRPr="003D515C">
        <w:rPr>
          <w:rFonts w:asciiTheme="majorHAnsi" w:hAnsiTheme="majorHAnsi" w:cstheme="minorHAnsi"/>
          <w:b/>
          <w:sz w:val="22"/>
          <w:lang w:val="es-ES"/>
        </w:rPr>
        <w:t>:</w:t>
      </w:r>
      <w:r>
        <w:rPr>
          <w:rFonts w:asciiTheme="majorHAnsi" w:hAnsiTheme="majorHAnsi" w:cstheme="minorHAnsi"/>
          <w:b/>
          <w:sz w:val="22"/>
          <w:lang w:val="es-ES"/>
        </w:rPr>
        <w:t xml:space="preserve"> </w:t>
      </w:r>
    </w:p>
    <w:p w:rsidR="00725022" w:rsidRPr="00A50093" w:rsidRDefault="00725022" w:rsidP="00725022">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lastRenderedPageBreak/>
        <w:t xml:space="preserve">La estructura de las rondas debe ser coherentes con la vulnerabilidad a incendios forestales y la actividad agrícola de los colindantes. </w:t>
      </w:r>
      <w:r w:rsidRPr="00A50093">
        <w:rPr>
          <w:rFonts w:asciiTheme="majorHAnsi" w:hAnsiTheme="majorHAnsi" w:cstheme="minorHAnsi"/>
          <w:i/>
          <w:color w:val="808080" w:themeColor="background1" w:themeShade="80"/>
          <w:lang w:val="es-ES"/>
        </w:rPr>
        <w:t xml:space="preserve">Considerar la ampliación de ronda donde existen cargas de combustibles y rondas corta fuego intermedio en áreas </w:t>
      </w:r>
      <w:r>
        <w:rPr>
          <w:rFonts w:asciiTheme="majorHAnsi" w:hAnsiTheme="majorHAnsi" w:cstheme="minorHAnsi"/>
          <w:i/>
          <w:color w:val="808080" w:themeColor="background1" w:themeShade="80"/>
          <w:lang w:val="es-ES"/>
        </w:rPr>
        <w:t>menores</w:t>
      </w:r>
      <w:r w:rsidRPr="00A50093">
        <w:rPr>
          <w:rFonts w:asciiTheme="majorHAnsi" w:hAnsiTheme="majorHAnsi" w:cstheme="minorHAnsi"/>
          <w:i/>
          <w:color w:val="808080" w:themeColor="background1" w:themeShade="80"/>
          <w:lang w:val="es-ES"/>
        </w:rPr>
        <w:t xml:space="preserve"> a </w:t>
      </w:r>
      <w:r>
        <w:rPr>
          <w:rFonts w:asciiTheme="majorHAnsi" w:hAnsiTheme="majorHAnsi" w:cstheme="minorHAnsi"/>
          <w:i/>
          <w:color w:val="808080" w:themeColor="background1" w:themeShade="80"/>
          <w:lang w:val="es-ES"/>
        </w:rPr>
        <w:t>4</w:t>
      </w:r>
      <w:r w:rsidRPr="00A50093">
        <w:rPr>
          <w:rFonts w:asciiTheme="majorHAnsi" w:hAnsiTheme="majorHAnsi" w:cstheme="minorHAnsi"/>
          <w:i/>
          <w:color w:val="808080" w:themeColor="background1" w:themeShade="80"/>
          <w:lang w:val="es-ES"/>
        </w:rPr>
        <w:t>5 ha.</w:t>
      </w:r>
    </w:p>
    <w:p w:rsidR="00725022" w:rsidRPr="000F35C2"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Vigilancia</w:t>
      </w:r>
      <w:r>
        <w:rPr>
          <w:rFonts w:asciiTheme="majorHAnsi" w:hAnsiTheme="majorHAnsi" w:cstheme="minorHAnsi"/>
          <w:b/>
          <w:sz w:val="22"/>
          <w:lang w:val="es-ES"/>
        </w:rPr>
        <w:t xml:space="preserve"> (puestos de control y recorridos por el área)</w:t>
      </w:r>
      <w:r w:rsidRPr="003D515C">
        <w:rPr>
          <w:rFonts w:asciiTheme="majorHAnsi" w:hAnsiTheme="majorHAnsi" w:cstheme="minorHAnsi"/>
          <w:b/>
          <w:sz w:val="22"/>
          <w:lang w:val="es-ES"/>
        </w:rPr>
        <w:t xml:space="preserve"> </w:t>
      </w:r>
    </w:p>
    <w:p w:rsidR="00725022" w:rsidRPr="00725022" w:rsidRDefault="00725022" w:rsidP="00725022">
      <w:pPr>
        <w:rPr>
          <w:rFonts w:asciiTheme="majorHAnsi" w:hAnsiTheme="majorHAnsi" w:cstheme="minorHAnsi"/>
          <w:i/>
          <w:color w:val="808080" w:themeColor="background1" w:themeShade="80"/>
          <w:lang w:val="es-ES"/>
        </w:rPr>
      </w:pPr>
      <w:r w:rsidRPr="00CB2E05">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7370CB">
        <w:t xml:space="preserve"> </w:t>
      </w:r>
      <w:r>
        <w:rPr>
          <w:rFonts w:asciiTheme="majorHAnsi" w:hAnsiTheme="majorHAnsi" w:cstheme="minorHAnsi"/>
          <w:i/>
          <w:color w:val="808080" w:themeColor="background1" w:themeShade="80"/>
          <w:lang w:val="es-ES"/>
        </w:rPr>
        <w:t>E</w:t>
      </w:r>
      <w:r w:rsidRPr="007370CB">
        <w:rPr>
          <w:rFonts w:asciiTheme="majorHAnsi" w:hAnsiTheme="majorHAnsi" w:cstheme="minorHAnsi"/>
          <w:i/>
          <w:color w:val="808080" w:themeColor="background1" w:themeShade="80"/>
          <w:lang w:val="es-ES"/>
        </w:rPr>
        <w:t>l elaborador de planes de manejo debe considerar en las actividades la vigilancia por ocurrencia de incendios forestales</w:t>
      </w:r>
      <w:r>
        <w:rPr>
          <w:rFonts w:asciiTheme="majorHAnsi" w:hAnsiTheme="majorHAnsi" w:cstheme="minorHAnsi"/>
          <w:i/>
          <w:color w:val="808080" w:themeColor="background1" w:themeShade="80"/>
          <w:lang w:val="es-ES"/>
        </w:rPr>
        <w:t xml:space="preserve"> tomando en consideración los meses críticos en la temporada de incendios forestales donde se ubique el proyecto</w:t>
      </w:r>
      <w:r w:rsidRPr="007370CB">
        <w:rPr>
          <w:rFonts w:asciiTheme="majorHAnsi" w:hAnsiTheme="majorHAnsi" w:cstheme="minorHAnsi"/>
          <w:i/>
          <w:color w:val="808080" w:themeColor="background1" w:themeShade="80"/>
          <w:lang w:val="es-ES"/>
        </w:rPr>
        <w:t>.</w:t>
      </w:r>
    </w:p>
    <w:p w:rsidR="00725022" w:rsidRPr="00D36597"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lang w:val="es-ES"/>
        </w:rPr>
      </w:pPr>
      <w:r w:rsidRPr="003D515C">
        <w:rPr>
          <w:rFonts w:asciiTheme="majorHAnsi" w:hAnsiTheme="majorHAnsi" w:cstheme="minorHAnsi"/>
          <w:b/>
          <w:sz w:val="22"/>
          <w:lang w:val="es-ES"/>
        </w:rPr>
        <w:t xml:space="preserve">Manejo de combustibles </w:t>
      </w:r>
    </w:p>
    <w:p w:rsidR="00725022" w:rsidRPr="00725022" w:rsidRDefault="00725022" w:rsidP="00725022">
      <w:pPr>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rsidR="00725022" w:rsidRPr="003D515C"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Identificación de áreas críticas (topografía, combustibles, periferia del terreno, etc.)</w:t>
      </w:r>
    </w:p>
    <w:p w:rsidR="00725022" w:rsidRPr="002E1A86" w:rsidRDefault="00725022" w:rsidP="00725022">
      <w:pPr>
        <w:spacing w:line="276" w:lineRule="auto"/>
        <w:rPr>
          <w:rFonts w:asciiTheme="majorHAnsi" w:hAnsiTheme="majorHAnsi" w:cstheme="minorHAnsi"/>
          <w:lang w:val="es-ES"/>
        </w:rPr>
      </w:pPr>
    </w:p>
    <w:p w:rsidR="00725022" w:rsidRDefault="00725022" w:rsidP="00FF3E1D">
      <w:pPr>
        <w:pStyle w:val="Prrafodelista"/>
        <w:numPr>
          <w:ilvl w:val="0"/>
          <w:numId w:val="53"/>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3D515C">
        <w:rPr>
          <w:rFonts w:asciiTheme="majorHAnsi" w:hAnsiTheme="majorHAnsi" w:cstheme="minorHAnsi"/>
          <w:b/>
          <w:sz w:val="22"/>
          <w:lang w:val="es-ES"/>
        </w:rPr>
        <w:t>Respuesta en caso de incendios forestales</w:t>
      </w:r>
    </w:p>
    <w:p w:rsidR="00725022" w:rsidRDefault="00725022" w:rsidP="00725022">
      <w:pPr>
        <w:ind w:left="360"/>
        <w:rPr>
          <w:rFonts w:asciiTheme="majorHAnsi" w:hAnsiTheme="majorHAnsi" w:cstheme="minorHAnsi"/>
          <w:bCs/>
          <w:i/>
          <w:iCs/>
          <w:color w:val="808080" w:themeColor="background1" w:themeShade="80"/>
          <w:lang w:val="es-ES"/>
        </w:rPr>
      </w:pPr>
      <w:r w:rsidRPr="003455B9">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725022" w:rsidRPr="003455B9" w:rsidRDefault="00725022" w:rsidP="00725022">
      <w:pPr>
        <w:ind w:left="360"/>
        <w:rPr>
          <w:rFonts w:asciiTheme="majorHAnsi" w:hAnsiTheme="majorHAnsi" w:cstheme="minorHAnsi"/>
          <w:b/>
          <w:u w:val="single"/>
          <w:lang w:val="es-ES"/>
        </w:rPr>
      </w:pPr>
      <w:r w:rsidRPr="003455B9">
        <w:rPr>
          <w:rFonts w:asciiTheme="majorHAnsi" w:hAnsiTheme="majorHAnsi" w:cstheme="minorHAnsi"/>
          <w:b/>
          <w:u w:val="single"/>
          <w:lang w:val="es-ES"/>
        </w:rPr>
        <w:t>Áreas mayores a 45 hectáreas</w:t>
      </w:r>
    </w:p>
    <w:p w:rsidR="00725022" w:rsidRPr="00D36597" w:rsidRDefault="00725022" w:rsidP="00725022">
      <w:pPr>
        <w:ind w:left="360"/>
        <w:rPr>
          <w:rFonts w:asciiTheme="majorHAnsi" w:hAnsiTheme="majorHAnsi" w:cstheme="minorHAnsi"/>
          <w:bCs/>
          <w:i/>
          <w:iCs/>
          <w:color w:val="808080" w:themeColor="background1" w:themeShade="80"/>
          <w:lang w:val="es-ES"/>
        </w:rPr>
      </w:pPr>
      <w:r w:rsidRPr="00D36597">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EE11DC">
        <w:rPr>
          <w:rFonts w:asciiTheme="majorHAnsi" w:hAnsiTheme="majorHAnsi" w:cstheme="minorHAnsi"/>
          <w:bCs/>
          <w:i/>
          <w:iCs/>
          <w:color w:val="808080" w:themeColor="background1" w:themeShade="80"/>
        </w:rPr>
        <w:t xml:space="preserve"> </w:t>
      </w:r>
      <w:r w:rsidRPr="00EE11DC">
        <w:rPr>
          <w:rFonts w:ascii="Calibri" w:eastAsia="Calibri" w:hAnsi="Calibri" w:cs="Calibri"/>
          <w:bCs/>
          <w:i/>
          <w:iCs/>
          <w:color w:val="808080" w:themeColor="background1" w:themeShade="80"/>
        </w:rPr>
        <w:t>carga</w:t>
      </w:r>
      <w:r w:rsidRPr="00D36597">
        <w:rPr>
          <w:rFonts w:ascii="Calibri" w:eastAsia="Calibri" w:hAnsi="Calibri" w:cs="Calibri"/>
          <w:bCs/>
          <w:i/>
          <w:iCs/>
          <w:color w:val="808080" w:themeColor="background1" w:themeShade="80"/>
        </w:rPr>
        <w:t xml:space="preserve"> de</w:t>
      </w:r>
      <w:r w:rsidRPr="00EE11DC">
        <w:rPr>
          <w:rFonts w:ascii="Calibri" w:eastAsia="Calibri" w:hAnsi="Calibri" w:cs="Calibri"/>
          <w:bCs/>
          <w:i/>
          <w:iCs/>
          <w:color w:val="808080" w:themeColor="background1" w:themeShade="80"/>
        </w:rPr>
        <w:t xml:space="preserve"> vegetación</w:t>
      </w:r>
      <w:r w:rsidRPr="00D36597">
        <w:rPr>
          <w:rFonts w:ascii="Calibri" w:eastAsia="Calibri" w:hAnsi="Calibri" w:cs="Calibri"/>
          <w:bCs/>
          <w:i/>
          <w:iCs/>
          <w:color w:val="808080" w:themeColor="background1" w:themeShade="80"/>
        </w:rPr>
        <w:t xml:space="preserve"> a</w:t>
      </w:r>
      <w:r w:rsidRPr="00EE11DC">
        <w:rPr>
          <w:rFonts w:ascii="Calibri" w:eastAsia="Calibri" w:hAnsi="Calibri" w:cs="Calibri"/>
          <w:bCs/>
          <w:i/>
          <w:iCs/>
          <w:color w:val="808080" w:themeColor="background1" w:themeShade="80"/>
        </w:rPr>
        <w:t xml:space="preserve"> nivel</w:t>
      </w:r>
      <w:r w:rsidRPr="00D36597">
        <w:rPr>
          <w:rFonts w:ascii="Calibri" w:eastAsia="Calibri" w:hAnsi="Calibri" w:cs="Calibri"/>
          <w:bCs/>
          <w:i/>
          <w:iCs/>
          <w:color w:val="808080" w:themeColor="background1" w:themeShade="80"/>
        </w:rPr>
        <w:t xml:space="preserve"> horizontal y vertical del ecosistema.</w:t>
      </w:r>
      <w:r w:rsidRPr="008F34AC">
        <w:rPr>
          <w:rFonts w:ascii="Calibri" w:eastAsia="Calibri" w:hAnsi="Calibri" w:cs="Calibri"/>
          <w:bCs/>
          <w:i/>
          <w:iCs/>
          <w:color w:val="808080" w:themeColor="background1" w:themeShade="80"/>
        </w:rPr>
        <w:t xml:space="preserve"> Así</w:t>
      </w:r>
      <w:r w:rsidRPr="00D36597">
        <w:rPr>
          <w:rFonts w:ascii="Calibri" w:eastAsia="Calibri" w:hAnsi="Calibri" w:cs="Calibri"/>
          <w:bCs/>
          <w:i/>
          <w:iCs/>
          <w:color w:val="808080" w:themeColor="background1" w:themeShade="80"/>
        </w:rPr>
        <w:t xml:space="preserve"> como el</w:t>
      </w:r>
      <w:r w:rsidRPr="008F34AC">
        <w:rPr>
          <w:rFonts w:ascii="Calibri" w:eastAsia="Calibri" w:hAnsi="Calibri" w:cs="Calibri"/>
          <w:bCs/>
          <w:i/>
          <w:iCs/>
          <w:color w:val="808080" w:themeColor="background1" w:themeShade="80"/>
        </w:rPr>
        <w:t xml:space="preserve"> establecimiento</w:t>
      </w:r>
      <w:r w:rsidRPr="00D36597">
        <w:rPr>
          <w:rFonts w:ascii="Calibri" w:eastAsia="Calibri" w:hAnsi="Calibri" w:cs="Calibri"/>
          <w:bCs/>
          <w:i/>
          <w:iCs/>
          <w:color w:val="808080" w:themeColor="background1" w:themeShade="80"/>
        </w:rPr>
        <w:t xml:space="preserve"> de</w:t>
      </w:r>
      <w:r w:rsidRPr="008F34AC">
        <w:rPr>
          <w:rFonts w:ascii="Calibri" w:eastAsia="Calibri" w:hAnsi="Calibri" w:cs="Calibri"/>
          <w:bCs/>
          <w:i/>
          <w:iCs/>
          <w:color w:val="808080" w:themeColor="background1" w:themeShade="80"/>
        </w:rPr>
        <w:t xml:space="preserve"> rondas cortafuego intermedias</w:t>
      </w:r>
      <w:r w:rsidRPr="00D36597">
        <w:rPr>
          <w:rFonts w:ascii="Calibri" w:eastAsia="Calibri" w:hAnsi="Calibri" w:cs="Calibri"/>
          <w:bCs/>
          <w:i/>
          <w:iCs/>
          <w:color w:val="808080" w:themeColor="background1" w:themeShade="80"/>
        </w:rPr>
        <w:t>.</w:t>
      </w:r>
    </w:p>
    <w:p w:rsidR="00725022" w:rsidRDefault="00725022" w:rsidP="00725022">
      <w:pPr>
        <w:rPr>
          <w:rFonts w:asciiTheme="majorHAnsi" w:hAnsiTheme="majorHAnsi" w:cstheme="minorHAnsi"/>
          <w:b/>
          <w:lang w:val="es-ES"/>
        </w:rPr>
      </w:pPr>
    </w:p>
    <w:p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MEDIDAS DE PREVENCIÓN CONTRA PLAGAS Y ENFERMEDADES FORESTALES</w:t>
      </w:r>
    </w:p>
    <w:p w:rsidR="00725022" w:rsidRPr="002E1A86" w:rsidRDefault="00725022" w:rsidP="00725022">
      <w:pPr>
        <w:rPr>
          <w:rFonts w:asciiTheme="majorHAnsi" w:hAnsiTheme="majorHAnsi" w:cstheme="minorHAnsi"/>
          <w:color w:val="FF0000"/>
          <w:lang w:val="es-ES"/>
        </w:rPr>
      </w:pPr>
    </w:p>
    <w:p w:rsidR="00725022" w:rsidRPr="002E1A86" w:rsidRDefault="00725022" w:rsidP="00FF3E1D">
      <w:pPr>
        <w:pStyle w:val="Prrafodelista"/>
        <w:numPr>
          <w:ilvl w:val="0"/>
          <w:numId w:val="54"/>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A50093">
        <w:rPr>
          <w:rFonts w:asciiTheme="majorHAnsi" w:hAnsiTheme="majorHAnsi" w:cstheme="minorHAnsi"/>
          <w:b/>
          <w:sz w:val="22"/>
          <w:lang w:val="es-ES"/>
        </w:rPr>
        <w:t xml:space="preserve">Monitoreo para detección temprana </w:t>
      </w:r>
      <w:r w:rsidRPr="002E1A86">
        <w:rPr>
          <w:rFonts w:asciiTheme="majorHAnsi" w:hAnsiTheme="majorHAnsi" w:cstheme="minorHAnsi"/>
          <w:b/>
          <w:sz w:val="22"/>
          <w:lang w:val="es-ES"/>
        </w:rPr>
        <w:t>de plagas y enfermedades forestales</w:t>
      </w:r>
    </w:p>
    <w:p w:rsidR="00725022" w:rsidRPr="008707B3" w:rsidRDefault="00725022" w:rsidP="00725022">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Describir el monitoreo como una manera de detectar oportunamente cualquier daño en los árboles por plagas o enfermedades forestales, programando de manera periódica y sistemática los recorridos de campo, lo cual deberá verse reflejado en el cronograma de actividades</w:t>
      </w:r>
      <w:r>
        <w:rPr>
          <w:rFonts w:asciiTheme="majorHAnsi" w:hAnsiTheme="majorHAnsi" w:cstheme="minorHAnsi"/>
          <w:i/>
          <w:color w:val="808080" w:themeColor="background1" w:themeShade="80"/>
          <w:lang w:val="es-ES"/>
        </w:rPr>
        <w:t xml:space="preserve">. </w:t>
      </w:r>
    </w:p>
    <w:p w:rsidR="00725022" w:rsidRDefault="00725022" w:rsidP="00FF3E1D">
      <w:pPr>
        <w:pStyle w:val="Prrafodelista"/>
        <w:numPr>
          <w:ilvl w:val="0"/>
          <w:numId w:val="54"/>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Control de plagas y enfermedades forestales</w:t>
      </w:r>
    </w:p>
    <w:p w:rsidR="00725022" w:rsidRPr="00725022" w:rsidRDefault="00725022" w:rsidP="00725022">
      <w:pPr>
        <w:rPr>
          <w:rFonts w:asciiTheme="majorHAnsi" w:hAnsiTheme="majorHAnsi" w:cstheme="minorHAnsi"/>
          <w:i/>
          <w:color w:val="808080" w:themeColor="background1" w:themeShade="80"/>
          <w:lang w:val="es-ES"/>
        </w:rPr>
      </w:pPr>
      <w:r w:rsidRPr="00A50093">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725022" w:rsidRPr="008861F2" w:rsidRDefault="00725022" w:rsidP="00FF3E1D">
      <w:pPr>
        <w:pStyle w:val="Prrafodelista"/>
        <w:numPr>
          <w:ilvl w:val="0"/>
          <w:numId w:val="54"/>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lang w:val="es-ES"/>
        </w:rPr>
      </w:pPr>
      <w:r w:rsidRPr="0047342A">
        <w:rPr>
          <w:rFonts w:asciiTheme="majorHAnsi" w:hAnsiTheme="majorHAnsi" w:cstheme="minorHAnsi"/>
          <w:b/>
          <w:sz w:val="22"/>
          <w:lang w:val="es-ES"/>
        </w:rPr>
        <w:t>Programa Sanitario</w:t>
      </w:r>
      <w:r>
        <w:rPr>
          <w:rFonts w:asciiTheme="majorHAnsi" w:hAnsiTheme="majorHAnsi" w:cstheme="minorHAnsi"/>
          <w:b/>
          <w:sz w:val="22"/>
          <w:lang w:val="es-ES"/>
        </w:rPr>
        <w:t xml:space="preserve">  </w:t>
      </w:r>
    </w:p>
    <w:p w:rsidR="00725022" w:rsidRPr="00A641AB" w:rsidRDefault="00725022" w:rsidP="00725022">
      <w:pPr>
        <w:rPr>
          <w:rFonts w:asciiTheme="majorHAnsi" w:hAnsiTheme="majorHAnsi" w:cstheme="minorHAnsi"/>
          <w:i/>
          <w:color w:val="808080" w:themeColor="background1" w:themeShade="80"/>
          <w:lang w:val="es-ES"/>
        </w:rPr>
      </w:pPr>
      <w:r w:rsidRPr="008F34AC">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725022" w:rsidRPr="008A74B2" w:rsidRDefault="00725022"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lang w:val="es-ES"/>
        </w:rPr>
      </w:pPr>
      <w:r w:rsidRPr="008A74B2">
        <w:rPr>
          <w:rFonts w:asciiTheme="majorHAnsi" w:hAnsiTheme="majorHAnsi" w:cstheme="minorHAnsi"/>
          <w:b/>
          <w:sz w:val="22"/>
          <w:lang w:val="es-ES"/>
        </w:rPr>
        <w:t>Monitoreos mensuales</w:t>
      </w:r>
      <w:r>
        <w:rPr>
          <w:rFonts w:asciiTheme="majorHAnsi" w:hAnsiTheme="majorHAnsi" w:cstheme="minorHAnsi"/>
          <w:b/>
          <w:sz w:val="22"/>
          <w:lang w:val="es-ES"/>
        </w:rPr>
        <w:t xml:space="preserve"> </w:t>
      </w:r>
      <w:r w:rsidRPr="008A74B2">
        <w:rPr>
          <w:rFonts w:asciiTheme="majorHAnsi" w:hAnsiTheme="majorHAnsi" w:cstheme="minorHAnsi"/>
          <w:b/>
          <w:sz w:val="22"/>
          <w:lang w:val="es-ES"/>
        </w:rPr>
        <w:t>(describir actividades)</w:t>
      </w:r>
    </w:p>
    <w:p w:rsidR="00725022" w:rsidRDefault="00725022" w:rsidP="00725022">
      <w:pPr>
        <w:rPr>
          <w:rFonts w:asciiTheme="majorHAnsi" w:hAnsiTheme="majorHAnsi" w:cstheme="minorHAnsi"/>
          <w:i/>
          <w:color w:val="808080" w:themeColor="background1" w:themeShade="80"/>
          <w:lang w:val="es-ES"/>
        </w:rPr>
      </w:pPr>
      <w:r>
        <w:rPr>
          <w:rFonts w:asciiTheme="majorHAnsi" w:hAnsiTheme="majorHAnsi" w:cstheme="minorHAnsi"/>
          <w:i/>
          <w:color w:val="808080" w:themeColor="background1" w:themeShade="80"/>
          <w:lang w:val="es-ES"/>
        </w:rPr>
        <w:t xml:space="preserve">Se deberá realizar </w:t>
      </w:r>
      <w:r w:rsidRPr="00F37E9A">
        <w:rPr>
          <w:rFonts w:asciiTheme="majorHAnsi" w:hAnsiTheme="majorHAnsi" w:cstheme="minorHAnsi"/>
          <w:i/>
          <w:color w:val="808080" w:themeColor="background1" w:themeShade="80"/>
          <w:lang w:val="es-ES"/>
        </w:rPr>
        <w:t xml:space="preserve">monitoreos </w:t>
      </w:r>
      <w:r>
        <w:rPr>
          <w:rFonts w:asciiTheme="majorHAnsi" w:hAnsiTheme="majorHAnsi" w:cstheme="minorHAnsi"/>
          <w:i/>
          <w:color w:val="808080" w:themeColor="background1" w:themeShade="80"/>
          <w:lang w:val="es-ES"/>
        </w:rPr>
        <w:t xml:space="preserve">con la finalidad de </w:t>
      </w:r>
      <w:r w:rsidRPr="00F37E9A">
        <w:rPr>
          <w:rFonts w:asciiTheme="majorHAnsi" w:hAnsiTheme="majorHAnsi" w:cstheme="minorHAnsi"/>
          <w:i/>
          <w:color w:val="808080" w:themeColor="background1" w:themeShade="80"/>
          <w:lang w:val="es-ES"/>
        </w:rPr>
        <w:t xml:space="preserve">revisar o inspeccionar periódicamente la plantación o bosque natural, </w:t>
      </w:r>
      <w:r>
        <w:rPr>
          <w:rFonts w:asciiTheme="majorHAnsi" w:hAnsiTheme="majorHAnsi" w:cstheme="minorHAnsi"/>
          <w:i/>
          <w:color w:val="808080" w:themeColor="background1" w:themeShade="80"/>
          <w:lang w:val="es-ES"/>
        </w:rPr>
        <w:t xml:space="preserve">observar </w:t>
      </w:r>
      <w:r w:rsidRPr="00F37E9A">
        <w:rPr>
          <w:rFonts w:asciiTheme="majorHAnsi" w:hAnsiTheme="majorHAnsi" w:cstheme="minorHAnsi"/>
          <w:i/>
          <w:color w:val="808080" w:themeColor="background1" w:themeShade="80"/>
          <w:lang w:val="es-ES"/>
        </w:rPr>
        <w:t>la presencia, ataque y distribución de plagas y/o enfermedades forestales</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 xml:space="preserve">(especialmente </w:t>
      </w:r>
      <w:r w:rsidRPr="00A50093">
        <w:rPr>
          <w:rFonts w:asciiTheme="majorHAnsi" w:hAnsiTheme="majorHAnsi" w:cstheme="minorHAnsi"/>
          <w:i/>
          <w:color w:val="808080" w:themeColor="background1" w:themeShade="80"/>
          <w:lang w:val="es-ES"/>
        </w:rPr>
        <w:t xml:space="preserve">en temporada </w:t>
      </w:r>
      <w:r>
        <w:rPr>
          <w:rFonts w:asciiTheme="majorHAnsi" w:hAnsiTheme="majorHAnsi" w:cstheme="minorHAnsi"/>
          <w:i/>
          <w:color w:val="808080" w:themeColor="background1" w:themeShade="80"/>
          <w:lang w:val="es-ES"/>
        </w:rPr>
        <w:t>seca, lluviosa y por cualquier evento climático extremo como tormentas, huracanes, heladas, etc.</w:t>
      </w:r>
      <w:r w:rsidRPr="00A50093">
        <w:rPr>
          <w:rFonts w:asciiTheme="majorHAnsi" w:hAnsiTheme="majorHAnsi" w:cstheme="minorHAnsi"/>
          <w:i/>
          <w:color w:val="808080" w:themeColor="background1" w:themeShade="80"/>
          <w:lang w:val="es-ES"/>
        </w:rPr>
        <w:t xml:space="preserve">), </w:t>
      </w:r>
      <w:r>
        <w:rPr>
          <w:rFonts w:asciiTheme="majorHAnsi" w:hAnsiTheme="majorHAnsi" w:cstheme="minorHAnsi"/>
          <w:i/>
          <w:color w:val="808080" w:themeColor="background1" w:themeShade="80"/>
          <w:lang w:val="es-ES"/>
        </w:rPr>
        <w:t>efectuar</w:t>
      </w:r>
      <w:r w:rsidRPr="00A50093">
        <w:rPr>
          <w:rFonts w:asciiTheme="majorHAnsi" w:hAnsiTheme="majorHAnsi" w:cstheme="minorHAnsi"/>
          <w:i/>
          <w:color w:val="808080" w:themeColor="background1" w:themeShade="80"/>
          <w:lang w:val="es-ES"/>
        </w:rPr>
        <w:t xml:space="preserve"> recorridos en rutas preestablecidas</w:t>
      </w:r>
      <w:r>
        <w:rPr>
          <w:rFonts w:asciiTheme="majorHAnsi" w:hAnsiTheme="majorHAnsi" w:cstheme="minorHAnsi"/>
          <w:i/>
          <w:color w:val="808080" w:themeColor="background1" w:themeShade="80"/>
          <w:lang w:val="es-ES"/>
        </w:rPr>
        <w:t xml:space="preserve"> observando si existen </w:t>
      </w:r>
      <w:r w:rsidRPr="00A50093">
        <w:rPr>
          <w:rFonts w:asciiTheme="majorHAnsi" w:hAnsiTheme="majorHAnsi" w:cstheme="minorHAnsi"/>
          <w:i/>
          <w:color w:val="808080" w:themeColor="background1" w:themeShade="80"/>
          <w:lang w:val="es-ES"/>
        </w:rPr>
        <w:t>daños</w:t>
      </w:r>
      <w:r>
        <w:rPr>
          <w:rFonts w:asciiTheme="majorHAnsi" w:hAnsiTheme="majorHAnsi" w:cstheme="minorHAnsi"/>
          <w:i/>
          <w:color w:val="808080" w:themeColor="background1" w:themeShade="80"/>
          <w:lang w:val="es-ES"/>
        </w:rPr>
        <w:t xml:space="preserve"> antropogénicos</w:t>
      </w:r>
      <w:r w:rsidRPr="00A50093">
        <w:rPr>
          <w:rFonts w:asciiTheme="majorHAnsi" w:hAnsiTheme="majorHAnsi" w:cstheme="minorHAnsi"/>
          <w:i/>
          <w:color w:val="808080" w:themeColor="background1" w:themeShade="80"/>
          <w:lang w:val="es-ES"/>
        </w:rPr>
        <w:t xml:space="preserve">, aserrín, exudaciones en los brotes apicales y laterales, quemaduras de sol en la base del tallo por ausencia de sombra lateral, </w:t>
      </w:r>
      <w:r w:rsidRPr="00A50093">
        <w:rPr>
          <w:rFonts w:asciiTheme="majorHAnsi" w:hAnsiTheme="majorHAnsi" w:cstheme="minorHAnsi"/>
          <w:i/>
          <w:color w:val="808080" w:themeColor="background1" w:themeShade="80"/>
          <w:lang w:val="es-ES"/>
        </w:rPr>
        <w:lastRenderedPageBreak/>
        <w:t>bifurcación, mal formación de tallos, la frecuencia del monitoreo deberá verse reflejado en el cronograma de actividades.</w:t>
      </w:r>
    </w:p>
    <w:p w:rsidR="00725022" w:rsidRDefault="00725022" w:rsidP="00725022">
      <w:pPr>
        <w:rPr>
          <w:rFonts w:asciiTheme="majorHAnsi" w:hAnsiTheme="majorHAnsi" w:cstheme="minorHAnsi"/>
          <w:b/>
          <w:bCs/>
          <w:iCs/>
          <w:lang w:val="es-ES"/>
        </w:rPr>
      </w:pPr>
      <w:r>
        <w:rPr>
          <w:rFonts w:asciiTheme="majorHAnsi" w:hAnsiTheme="majorHAnsi" w:cstheme="minorHAnsi"/>
          <w:b/>
          <w:bCs/>
          <w:iCs/>
          <w:lang w:val="es-ES"/>
        </w:rPr>
        <w:t xml:space="preserve">Manejo integral para el control de </w:t>
      </w:r>
      <w:r w:rsidRPr="00242BDB">
        <w:rPr>
          <w:rFonts w:asciiTheme="majorHAnsi" w:hAnsiTheme="majorHAnsi" w:cstheme="minorHAnsi"/>
          <w:b/>
          <w:bCs/>
          <w:i/>
          <w:lang w:val="es-ES"/>
        </w:rPr>
        <w:t>Hypsipy</w:t>
      </w:r>
      <w:r>
        <w:rPr>
          <w:rFonts w:asciiTheme="majorHAnsi" w:hAnsiTheme="majorHAnsi" w:cstheme="minorHAnsi"/>
          <w:b/>
          <w:bCs/>
          <w:i/>
          <w:lang w:val="es-ES"/>
        </w:rPr>
        <w:t>l</w:t>
      </w:r>
      <w:r w:rsidRPr="00242BDB">
        <w:rPr>
          <w:rFonts w:asciiTheme="majorHAnsi" w:hAnsiTheme="majorHAnsi" w:cstheme="minorHAnsi"/>
          <w:b/>
          <w:bCs/>
          <w:i/>
          <w:lang w:val="es-ES"/>
        </w:rPr>
        <w:t>a grandella</w:t>
      </w:r>
      <w:r>
        <w:rPr>
          <w:rFonts w:asciiTheme="majorHAnsi" w:hAnsiTheme="majorHAnsi" w:cstheme="minorHAnsi"/>
          <w:b/>
          <w:bCs/>
          <w:iCs/>
          <w:lang w:val="es-ES"/>
        </w:rPr>
        <w:t>.</w:t>
      </w:r>
    </w:p>
    <w:p w:rsidR="00725022" w:rsidRPr="00A641AB" w:rsidRDefault="00725022" w:rsidP="00725022">
      <w:pPr>
        <w:rPr>
          <w:rFonts w:asciiTheme="majorHAnsi" w:hAnsiTheme="majorHAnsi" w:cstheme="minorHAnsi"/>
          <w:i/>
          <w:color w:val="808080" w:themeColor="background1" w:themeShade="80"/>
          <w:lang w:val="es-ES"/>
        </w:rPr>
      </w:pPr>
      <w:r w:rsidRPr="0084586E">
        <w:rPr>
          <w:rFonts w:asciiTheme="majorHAnsi" w:hAnsiTheme="majorHAnsi" w:cstheme="minorHAnsi"/>
          <w:i/>
          <w:color w:val="808080" w:themeColor="background1" w:themeShade="80"/>
          <w:lang w:val="es-ES"/>
        </w:rPr>
        <w:t>Describir la aplicación de productos biológicos, químicos, dosis, época de aplicación</w:t>
      </w:r>
      <w:r>
        <w:rPr>
          <w:rFonts w:asciiTheme="majorHAnsi" w:hAnsiTheme="majorHAnsi" w:cstheme="minorHAnsi"/>
          <w:i/>
          <w:color w:val="808080" w:themeColor="background1" w:themeShade="80"/>
          <w:lang w:val="es-ES"/>
        </w:rPr>
        <w:t xml:space="preserve"> entre otros, así mismo des</w:t>
      </w:r>
      <w:r w:rsidRPr="00A50093">
        <w:rPr>
          <w:rFonts w:asciiTheme="majorHAnsi" w:hAnsiTheme="majorHAnsi" w:cstheme="minorHAnsi"/>
          <w:i/>
          <w:color w:val="808080" w:themeColor="background1" w:themeShade="80"/>
          <w:lang w:val="es-ES"/>
        </w:rPr>
        <w:t xml:space="preserve">cribir la forma de realizar las podas sanitarias, manejo de los rebrotes, actividades posteriores a la poda, herramienta que se utilizara para la poda y saneamiento del material dañado. </w:t>
      </w:r>
      <w:r w:rsidRPr="00A641AB">
        <w:rPr>
          <w:rFonts w:asciiTheme="majorHAnsi" w:hAnsiTheme="majorHAnsi" w:cstheme="minorHAnsi"/>
          <w:i/>
          <w:color w:val="808080" w:themeColor="background1" w:themeShade="80"/>
          <w:lang w:val="es-ES"/>
        </w:rPr>
        <w:tab/>
      </w:r>
      <w:r w:rsidRPr="00A641AB">
        <w:rPr>
          <w:rFonts w:asciiTheme="majorHAnsi" w:hAnsiTheme="majorHAnsi" w:cstheme="minorHAnsi"/>
          <w:i/>
          <w:color w:val="808080" w:themeColor="background1" w:themeShade="80"/>
          <w:lang w:val="es-ES"/>
        </w:rPr>
        <w:tab/>
      </w:r>
    </w:p>
    <w:p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 xml:space="preserve">CRONOGRAMA DE ACTIVIDADES </w:t>
      </w:r>
    </w:p>
    <w:p w:rsidR="00725022" w:rsidRPr="002E1A86" w:rsidRDefault="00725022" w:rsidP="00725022">
      <w:pPr>
        <w:rPr>
          <w:rFonts w:asciiTheme="majorHAnsi" w:hAnsiTheme="majorHAnsi" w:cstheme="minorHAnsi"/>
          <w:b/>
          <w:i/>
          <w:color w:val="BFBFBF" w:themeColor="background1" w:themeShade="BF"/>
          <w:lang w:val="es-ES"/>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268"/>
        <w:gridCol w:w="264"/>
        <w:gridCol w:w="264"/>
        <w:gridCol w:w="264"/>
        <w:gridCol w:w="264"/>
        <w:gridCol w:w="263"/>
        <w:gridCol w:w="263"/>
        <w:gridCol w:w="263"/>
        <w:gridCol w:w="263"/>
        <w:gridCol w:w="262"/>
        <w:gridCol w:w="262"/>
        <w:gridCol w:w="265"/>
        <w:gridCol w:w="267"/>
        <w:gridCol w:w="263"/>
        <w:gridCol w:w="263"/>
        <w:gridCol w:w="263"/>
        <w:gridCol w:w="263"/>
        <w:gridCol w:w="263"/>
        <w:gridCol w:w="263"/>
        <w:gridCol w:w="263"/>
        <w:gridCol w:w="263"/>
        <w:gridCol w:w="262"/>
        <w:gridCol w:w="262"/>
        <w:gridCol w:w="259"/>
      </w:tblGrid>
      <w:tr w:rsidR="00725022" w:rsidRPr="002E1A86" w:rsidTr="00CE2ED6">
        <w:trPr>
          <w:trHeight w:val="300"/>
        </w:trPr>
        <w:tc>
          <w:tcPr>
            <w:tcW w:w="9788" w:type="dxa"/>
            <w:gridSpan w:val="25"/>
            <w:shd w:val="clear" w:color="000000" w:fill="000000"/>
            <w:noWrap/>
            <w:vAlign w:val="center"/>
            <w:hideMark/>
          </w:tcPr>
          <w:p w:rsidR="00725022" w:rsidRPr="002E1A86" w:rsidRDefault="00725022" w:rsidP="00CE2ED6">
            <w:pPr>
              <w:jc w:val="center"/>
              <w:rPr>
                <w:rFonts w:asciiTheme="majorHAnsi" w:hAnsiTheme="majorHAnsi"/>
                <w:b/>
                <w:bCs/>
                <w:color w:val="FFFFFF"/>
                <w:lang w:eastAsia="es-GT"/>
              </w:rPr>
            </w:pPr>
            <w:r w:rsidRPr="002E1A86">
              <w:rPr>
                <w:rFonts w:asciiTheme="majorHAnsi" w:hAnsiTheme="majorHAnsi"/>
                <w:b/>
                <w:bCs/>
                <w:color w:val="FFFFFF"/>
                <w:lang w:eastAsia="es-GT"/>
              </w:rPr>
              <w:t>IX. TIEMPO DE EJECUCIÓN</w:t>
            </w:r>
          </w:p>
        </w:tc>
      </w:tr>
      <w:tr w:rsidR="00725022" w:rsidRPr="002E1A86" w:rsidTr="00CE2ED6">
        <w:trPr>
          <w:trHeight w:val="315"/>
        </w:trPr>
        <w:tc>
          <w:tcPr>
            <w:tcW w:w="9788" w:type="dxa"/>
            <w:gridSpan w:val="25"/>
            <w:shd w:val="clear" w:color="000000" w:fill="A6A6A6"/>
            <w:noWrap/>
            <w:vAlign w:val="center"/>
            <w:hideMark/>
          </w:tcPr>
          <w:p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Cronograma de Actividades</w:t>
            </w:r>
            <w:r w:rsidRPr="002E1A86">
              <w:rPr>
                <w:rFonts w:asciiTheme="majorHAnsi" w:hAnsiTheme="majorHAnsi"/>
                <w:b/>
                <w:bCs/>
                <w:color w:val="FF0000"/>
                <w:lang w:eastAsia="es-GT"/>
              </w:rPr>
              <w:t xml:space="preserve"> </w:t>
            </w:r>
          </w:p>
        </w:tc>
      </w:tr>
      <w:tr w:rsidR="00725022" w:rsidRPr="002E1A86" w:rsidTr="00CE2ED6">
        <w:trPr>
          <w:trHeight w:val="300"/>
        </w:trPr>
        <w:tc>
          <w:tcPr>
            <w:tcW w:w="3469" w:type="dxa"/>
            <w:shd w:val="clear" w:color="000000" w:fill="D9D9D9"/>
            <w:vAlign w:val="center"/>
            <w:hideMark/>
          </w:tcPr>
          <w:p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AÑOS DE ACTIVIDAD</w:t>
            </w:r>
          </w:p>
        </w:tc>
        <w:tc>
          <w:tcPr>
            <w:tcW w:w="3165" w:type="dxa"/>
            <w:gridSpan w:val="12"/>
            <w:shd w:val="clear" w:color="000000" w:fill="D9D9D9"/>
            <w:vAlign w:val="center"/>
            <w:hideMark/>
          </w:tcPr>
          <w:p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AÑO 1</w:t>
            </w:r>
          </w:p>
        </w:tc>
        <w:tc>
          <w:tcPr>
            <w:tcW w:w="3154" w:type="dxa"/>
            <w:gridSpan w:val="12"/>
            <w:shd w:val="clear" w:color="000000" w:fill="D9D9D9"/>
            <w:vAlign w:val="center"/>
            <w:hideMark/>
          </w:tcPr>
          <w:p w:rsidR="00725022" w:rsidRPr="002E1A86" w:rsidRDefault="00725022" w:rsidP="00CE2ED6">
            <w:pPr>
              <w:jc w:val="center"/>
              <w:rPr>
                <w:rFonts w:asciiTheme="majorHAnsi" w:hAnsiTheme="majorHAnsi"/>
                <w:b/>
                <w:bCs/>
                <w:color w:val="000000"/>
                <w:lang w:eastAsia="es-GT"/>
              </w:rPr>
            </w:pPr>
            <w:r w:rsidRPr="002E1A86">
              <w:rPr>
                <w:rFonts w:asciiTheme="majorHAnsi" w:hAnsiTheme="majorHAnsi"/>
                <w:b/>
                <w:bCs/>
                <w:color w:val="000000"/>
                <w:lang w:eastAsia="es-GT"/>
              </w:rPr>
              <w:t xml:space="preserve">AÑO </w:t>
            </w:r>
            <w:r>
              <w:rPr>
                <w:rFonts w:asciiTheme="majorHAnsi" w:hAnsiTheme="majorHAnsi"/>
                <w:b/>
                <w:bCs/>
                <w:color w:val="000000"/>
                <w:lang w:eastAsia="es-GT"/>
              </w:rPr>
              <w:t>n</w:t>
            </w:r>
          </w:p>
        </w:tc>
      </w:tr>
      <w:tr w:rsidR="00725022" w:rsidRPr="002E1A86" w:rsidTr="00CE2ED6">
        <w:trPr>
          <w:trHeight w:val="300"/>
        </w:trPr>
        <w:tc>
          <w:tcPr>
            <w:tcW w:w="3469" w:type="dxa"/>
            <w:shd w:val="clear" w:color="auto" w:fill="auto"/>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MESES</w:t>
            </w:r>
          </w:p>
        </w:tc>
        <w:tc>
          <w:tcPr>
            <w:tcW w:w="268"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4"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4"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4"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4"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5"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7"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1</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2</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3</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4</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5</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6</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7</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8</w:t>
            </w:r>
          </w:p>
        </w:tc>
        <w:tc>
          <w:tcPr>
            <w:tcW w:w="263"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9</w:t>
            </w:r>
          </w:p>
        </w:tc>
        <w:tc>
          <w:tcPr>
            <w:tcW w:w="262"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62"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c>
          <w:tcPr>
            <w:tcW w:w="259" w:type="dxa"/>
            <w:shd w:val="clear" w:color="auto" w:fill="auto"/>
            <w:noWrap/>
            <w:vAlign w:val="center"/>
            <w:hideMark/>
          </w:tcPr>
          <w:p w:rsidR="00725022" w:rsidRPr="002E1A86" w:rsidRDefault="00725022" w:rsidP="00CE2ED6">
            <w:pPr>
              <w:jc w:val="center"/>
              <w:rPr>
                <w:rFonts w:asciiTheme="majorHAnsi" w:hAnsiTheme="majorHAnsi"/>
                <w:color w:val="000000"/>
                <w:lang w:eastAsia="es-GT"/>
              </w:rPr>
            </w:pPr>
            <w:r w:rsidRPr="002E1A86">
              <w:rPr>
                <w:rFonts w:asciiTheme="majorHAnsi" w:hAnsiTheme="majorHAnsi"/>
                <w:color w:val="000000"/>
                <w:lang w:eastAsia="es-GT"/>
              </w:rPr>
              <w:t>#</w:t>
            </w:r>
          </w:p>
        </w:tc>
      </w:tr>
      <w:tr w:rsidR="00725022" w:rsidRPr="002E1A86" w:rsidTr="00CE2ED6">
        <w:trPr>
          <w:trHeight w:val="300"/>
        </w:trPr>
        <w:tc>
          <w:tcPr>
            <w:tcW w:w="3469" w:type="dxa"/>
            <w:shd w:val="clear" w:color="auto" w:fill="auto"/>
            <w:vAlign w:val="center"/>
            <w:hideMark/>
          </w:tcPr>
          <w:p w:rsidR="00725022" w:rsidRPr="002E1A86" w:rsidRDefault="00725022" w:rsidP="00CE2ED6">
            <w:pPr>
              <w:jc w:val="center"/>
              <w:rPr>
                <w:rFonts w:asciiTheme="majorHAnsi" w:hAnsiTheme="majorHAnsi"/>
                <w:b/>
                <w:bCs/>
                <w:color w:val="000000"/>
                <w:lang w:eastAsia="es-GT"/>
              </w:rPr>
            </w:pPr>
            <w:r>
              <w:rPr>
                <w:rFonts w:asciiTheme="majorHAnsi" w:hAnsiTheme="majorHAnsi"/>
                <w:b/>
                <w:bCs/>
                <w:color w:val="000000"/>
                <w:lang w:eastAsia="es-GT"/>
              </w:rPr>
              <w:t>1</w:t>
            </w:r>
            <w:r w:rsidRPr="002E1A86">
              <w:rPr>
                <w:rFonts w:asciiTheme="majorHAnsi" w:hAnsiTheme="majorHAnsi"/>
                <w:b/>
                <w:bCs/>
                <w:color w:val="000000"/>
                <w:lang w:eastAsia="es-GT"/>
              </w:rPr>
              <w:t>. Protección forestal</w:t>
            </w:r>
          </w:p>
        </w:tc>
        <w:tc>
          <w:tcPr>
            <w:tcW w:w="268"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rsidTr="00CE2ED6">
        <w:trPr>
          <w:trHeight w:val="615"/>
        </w:trPr>
        <w:tc>
          <w:tcPr>
            <w:tcW w:w="346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Construcción de rondas corta fuego</w:t>
            </w:r>
          </w:p>
        </w:tc>
        <w:tc>
          <w:tcPr>
            <w:tcW w:w="268"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rsidTr="00CE2ED6">
        <w:trPr>
          <w:trHeight w:val="930"/>
        </w:trPr>
        <w:tc>
          <w:tcPr>
            <w:tcW w:w="346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xml:space="preserve">Vigilancia para prevenir incendios forestales </w:t>
            </w:r>
          </w:p>
        </w:tc>
        <w:tc>
          <w:tcPr>
            <w:tcW w:w="268"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rsidTr="00CE2ED6">
        <w:trPr>
          <w:trHeight w:val="885"/>
        </w:trPr>
        <w:tc>
          <w:tcPr>
            <w:tcW w:w="346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xml:space="preserve">Monitoreos para detectar plagas y enfermedades </w:t>
            </w:r>
          </w:p>
        </w:tc>
        <w:tc>
          <w:tcPr>
            <w:tcW w:w="268"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rsidTr="00CE2ED6">
        <w:trPr>
          <w:trHeight w:val="600"/>
        </w:trPr>
        <w:tc>
          <w:tcPr>
            <w:tcW w:w="346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Mantenimiento de las rondas corta fuego</w:t>
            </w:r>
          </w:p>
        </w:tc>
        <w:tc>
          <w:tcPr>
            <w:tcW w:w="268"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2E1A86" w:rsidTr="00CE2ED6">
        <w:trPr>
          <w:trHeight w:val="300"/>
        </w:trPr>
        <w:tc>
          <w:tcPr>
            <w:tcW w:w="3469" w:type="dxa"/>
            <w:shd w:val="clear" w:color="auto" w:fill="auto"/>
            <w:vAlign w:val="center"/>
            <w:hideMark/>
          </w:tcPr>
          <w:p w:rsidR="00725022" w:rsidRPr="002E1A86" w:rsidRDefault="00725022" w:rsidP="00CE2ED6">
            <w:pPr>
              <w:jc w:val="center"/>
              <w:rPr>
                <w:rFonts w:asciiTheme="majorHAnsi" w:hAnsiTheme="majorHAnsi"/>
                <w:b/>
                <w:bCs/>
                <w:color w:val="000000"/>
                <w:lang w:eastAsia="es-GT"/>
              </w:rPr>
            </w:pPr>
            <w:r>
              <w:rPr>
                <w:rFonts w:asciiTheme="majorHAnsi" w:hAnsiTheme="majorHAnsi"/>
                <w:b/>
                <w:bCs/>
                <w:color w:val="000000"/>
                <w:lang w:eastAsia="es-GT"/>
              </w:rPr>
              <w:t>2. Actividades de manejo</w:t>
            </w:r>
            <w:r w:rsidRPr="002E1A86">
              <w:rPr>
                <w:rFonts w:asciiTheme="majorHAnsi" w:hAnsiTheme="majorHAnsi"/>
                <w:b/>
                <w:bCs/>
                <w:color w:val="000000"/>
                <w:lang w:eastAsia="es-GT"/>
              </w:rPr>
              <w:t xml:space="preserve"> </w:t>
            </w:r>
          </w:p>
        </w:tc>
        <w:tc>
          <w:tcPr>
            <w:tcW w:w="268"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000000" w:fill="FFFFFF"/>
            <w:vAlign w:val="center"/>
            <w:hideMark/>
          </w:tcPr>
          <w:p w:rsidR="00725022" w:rsidRPr="002E1A86" w:rsidRDefault="00725022" w:rsidP="00CE2ED6">
            <w:pPr>
              <w:rPr>
                <w:rFonts w:asciiTheme="majorHAnsi" w:hAnsiTheme="majorHAnsi"/>
                <w:color w:val="FFFFFF"/>
                <w:lang w:eastAsia="es-GT"/>
              </w:rPr>
            </w:pPr>
            <w:r w:rsidRPr="002E1A86">
              <w:rPr>
                <w:rFonts w:asciiTheme="majorHAnsi" w:hAnsiTheme="majorHAnsi"/>
                <w:color w:val="FFFFFF"/>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000000" w:fill="FFFFFF"/>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rsidTr="00CE2ED6">
        <w:trPr>
          <w:trHeight w:val="300"/>
        </w:trPr>
        <w:tc>
          <w:tcPr>
            <w:tcW w:w="3469" w:type="dxa"/>
            <w:shd w:val="clear" w:color="auto" w:fill="auto"/>
            <w:vAlign w:val="center"/>
            <w:hideMark/>
          </w:tcPr>
          <w:p w:rsidR="00725022" w:rsidRPr="002E1A86" w:rsidRDefault="00725022" w:rsidP="00CE2ED6">
            <w:pPr>
              <w:rPr>
                <w:rFonts w:asciiTheme="majorHAnsi" w:hAnsiTheme="majorHAnsi"/>
                <w:color w:val="000000"/>
                <w:lang w:eastAsia="es-GT"/>
              </w:rPr>
            </w:pPr>
            <w:r>
              <w:rPr>
                <w:rFonts w:asciiTheme="majorHAnsi" w:hAnsiTheme="majorHAnsi"/>
                <w:color w:val="000000"/>
                <w:lang w:eastAsia="es-GT"/>
              </w:rPr>
              <w:t>Mantenimiento de marcaje de árboles clase 1</w:t>
            </w:r>
          </w:p>
        </w:tc>
        <w:tc>
          <w:tcPr>
            <w:tcW w:w="268"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2E1A86" w:rsidTr="00CE2ED6">
        <w:trPr>
          <w:trHeight w:val="300"/>
        </w:trPr>
        <w:tc>
          <w:tcPr>
            <w:tcW w:w="3469" w:type="dxa"/>
            <w:shd w:val="clear" w:color="auto" w:fill="auto"/>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Raleos</w:t>
            </w:r>
            <w:r>
              <w:rPr>
                <w:rFonts w:asciiTheme="majorHAnsi" w:hAnsiTheme="majorHAnsi"/>
                <w:color w:val="000000"/>
                <w:lang w:eastAsia="es-GT"/>
              </w:rPr>
              <w:t xml:space="preserve"> para depuración genética</w:t>
            </w:r>
          </w:p>
        </w:tc>
        <w:tc>
          <w:tcPr>
            <w:tcW w:w="268"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4"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5"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7"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3"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62"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c>
          <w:tcPr>
            <w:tcW w:w="259" w:type="dxa"/>
            <w:shd w:val="clear" w:color="auto" w:fill="auto"/>
            <w:noWrap/>
            <w:vAlign w:val="center"/>
            <w:hideMark/>
          </w:tcPr>
          <w:p w:rsidR="00725022" w:rsidRPr="002E1A86" w:rsidRDefault="00725022" w:rsidP="00CE2ED6">
            <w:pPr>
              <w:rPr>
                <w:rFonts w:asciiTheme="majorHAnsi" w:hAnsiTheme="majorHAnsi"/>
                <w:color w:val="000000"/>
                <w:lang w:eastAsia="es-GT"/>
              </w:rPr>
            </w:pPr>
            <w:r w:rsidRPr="002E1A86">
              <w:rPr>
                <w:rFonts w:asciiTheme="majorHAnsi" w:hAnsiTheme="majorHAnsi"/>
                <w:color w:val="000000"/>
                <w:lang w:eastAsia="es-GT"/>
              </w:rPr>
              <w:t> </w:t>
            </w:r>
          </w:p>
        </w:tc>
      </w:tr>
      <w:tr w:rsidR="00725022" w:rsidRPr="00665FA0" w:rsidTr="00CE2ED6">
        <w:trPr>
          <w:trHeight w:val="300"/>
        </w:trPr>
        <w:tc>
          <w:tcPr>
            <w:tcW w:w="3469" w:type="dxa"/>
            <w:shd w:val="clear" w:color="auto" w:fill="auto"/>
            <w:vAlign w:val="center"/>
          </w:tcPr>
          <w:p w:rsidR="00725022" w:rsidRPr="002E1A86" w:rsidRDefault="00725022" w:rsidP="00CE2ED6">
            <w:pPr>
              <w:rPr>
                <w:rFonts w:asciiTheme="majorHAnsi" w:hAnsiTheme="majorHAnsi"/>
                <w:color w:val="000000"/>
                <w:lang w:eastAsia="es-GT"/>
              </w:rPr>
            </w:pPr>
            <w:r>
              <w:rPr>
                <w:rFonts w:asciiTheme="majorHAnsi" w:hAnsiTheme="majorHAnsi"/>
                <w:color w:val="000000"/>
                <w:lang w:eastAsia="es-GT"/>
              </w:rPr>
              <w:t>Cosecha de frutos y semillas</w:t>
            </w:r>
          </w:p>
        </w:tc>
        <w:tc>
          <w:tcPr>
            <w:tcW w:w="268"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4"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5"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7"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3"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62" w:type="dxa"/>
            <w:shd w:val="clear" w:color="auto" w:fill="auto"/>
            <w:noWrap/>
            <w:vAlign w:val="center"/>
          </w:tcPr>
          <w:p w:rsidR="00725022" w:rsidRPr="002E1A86" w:rsidRDefault="00725022" w:rsidP="00CE2ED6">
            <w:pPr>
              <w:rPr>
                <w:rFonts w:asciiTheme="majorHAnsi" w:hAnsiTheme="majorHAnsi"/>
                <w:color w:val="000000"/>
                <w:lang w:eastAsia="es-GT"/>
              </w:rPr>
            </w:pPr>
          </w:p>
        </w:tc>
        <w:tc>
          <w:tcPr>
            <w:tcW w:w="259" w:type="dxa"/>
            <w:shd w:val="clear" w:color="auto" w:fill="auto"/>
            <w:noWrap/>
            <w:vAlign w:val="center"/>
          </w:tcPr>
          <w:p w:rsidR="00725022" w:rsidRPr="002E1A86" w:rsidRDefault="00725022" w:rsidP="00CE2ED6">
            <w:pPr>
              <w:rPr>
                <w:rFonts w:asciiTheme="majorHAnsi" w:hAnsiTheme="majorHAnsi"/>
                <w:color w:val="000000"/>
                <w:lang w:eastAsia="es-GT"/>
              </w:rPr>
            </w:pPr>
          </w:p>
        </w:tc>
      </w:tr>
      <w:tr w:rsidR="00725022" w:rsidRPr="00665FA0" w:rsidTr="00CE2ED6">
        <w:trPr>
          <w:trHeight w:val="495"/>
        </w:trPr>
        <w:tc>
          <w:tcPr>
            <w:tcW w:w="9788" w:type="dxa"/>
            <w:gridSpan w:val="25"/>
            <w:vMerge w:val="restart"/>
            <w:shd w:val="clear" w:color="auto" w:fill="auto"/>
            <w:hideMark/>
          </w:tcPr>
          <w:p w:rsidR="00725022" w:rsidRDefault="00725022" w:rsidP="00CE2ED6">
            <w:pPr>
              <w:rPr>
                <w:rFonts w:asciiTheme="majorHAnsi" w:hAnsiTheme="majorHAnsi"/>
                <w:b/>
                <w:bCs/>
                <w:color w:val="000000"/>
                <w:lang w:eastAsia="es-GT"/>
              </w:rPr>
            </w:pPr>
            <w:r>
              <w:rPr>
                <w:rFonts w:asciiTheme="majorHAnsi" w:hAnsiTheme="majorHAnsi"/>
                <w:b/>
                <w:bCs/>
                <w:color w:val="000000"/>
                <w:lang w:eastAsia="es-GT"/>
              </w:rPr>
              <w:t xml:space="preserve">Notas: </w:t>
            </w:r>
          </w:p>
          <w:p w:rsidR="00725022" w:rsidRPr="00F13036" w:rsidRDefault="00725022" w:rsidP="00CE2ED6">
            <w:pPr>
              <w:rPr>
                <w:rFonts w:asciiTheme="majorHAnsi" w:hAnsiTheme="majorHAnsi"/>
                <w:b/>
                <w:bCs/>
                <w:color w:val="000000"/>
                <w:lang w:eastAsia="es-GT"/>
              </w:rPr>
            </w:pPr>
            <w:r>
              <w:rPr>
                <w:rFonts w:asciiTheme="majorHAnsi" w:hAnsiTheme="majorHAnsi"/>
                <w:b/>
                <w:bCs/>
                <w:color w:val="000000"/>
                <w:lang w:eastAsia="es-GT"/>
              </w:rPr>
              <w:t>S</w:t>
            </w:r>
            <w:r w:rsidRPr="00295413">
              <w:rPr>
                <w:rFonts w:asciiTheme="majorHAnsi" w:hAnsiTheme="majorHAnsi"/>
                <w:b/>
                <w:bCs/>
                <w:color w:val="000000"/>
                <w:lang w:eastAsia="es-GT"/>
              </w:rPr>
              <w:t>e podrán agregar otras actividades que no estén conside</w:t>
            </w:r>
            <w:r>
              <w:rPr>
                <w:rFonts w:asciiTheme="majorHAnsi" w:hAnsiTheme="majorHAnsi"/>
                <w:b/>
                <w:bCs/>
                <w:color w:val="000000"/>
                <w:lang w:eastAsia="es-GT"/>
              </w:rPr>
              <w:t>radas en el presente cronograma</w:t>
            </w:r>
          </w:p>
        </w:tc>
      </w:tr>
      <w:tr w:rsidR="00725022" w:rsidRPr="00665FA0" w:rsidTr="00CE2ED6">
        <w:trPr>
          <w:trHeight w:val="495"/>
        </w:trPr>
        <w:tc>
          <w:tcPr>
            <w:tcW w:w="9788" w:type="dxa"/>
            <w:gridSpan w:val="25"/>
            <w:vMerge/>
            <w:vAlign w:val="center"/>
            <w:hideMark/>
          </w:tcPr>
          <w:p w:rsidR="00725022" w:rsidRPr="002E1A86" w:rsidRDefault="00725022" w:rsidP="00CE2ED6">
            <w:pPr>
              <w:rPr>
                <w:rFonts w:asciiTheme="majorHAnsi" w:hAnsiTheme="majorHAnsi"/>
                <w:b/>
                <w:bCs/>
                <w:color w:val="000000"/>
                <w:lang w:eastAsia="es-GT"/>
              </w:rPr>
            </w:pPr>
          </w:p>
        </w:tc>
      </w:tr>
      <w:tr w:rsidR="00725022" w:rsidRPr="00665FA0" w:rsidTr="00CE2ED6">
        <w:trPr>
          <w:trHeight w:val="450"/>
        </w:trPr>
        <w:tc>
          <w:tcPr>
            <w:tcW w:w="9788" w:type="dxa"/>
            <w:gridSpan w:val="25"/>
            <w:vMerge/>
            <w:vAlign w:val="center"/>
            <w:hideMark/>
          </w:tcPr>
          <w:p w:rsidR="00725022" w:rsidRPr="002E1A86" w:rsidRDefault="00725022" w:rsidP="00CE2ED6">
            <w:pPr>
              <w:rPr>
                <w:rFonts w:asciiTheme="majorHAnsi" w:hAnsiTheme="majorHAnsi"/>
                <w:b/>
                <w:bCs/>
                <w:color w:val="000000"/>
                <w:lang w:eastAsia="es-GT"/>
              </w:rPr>
            </w:pPr>
          </w:p>
        </w:tc>
      </w:tr>
    </w:tbl>
    <w:p w:rsidR="00725022" w:rsidRPr="002E1A86" w:rsidRDefault="00725022" w:rsidP="00725022">
      <w:pPr>
        <w:pStyle w:val="Prrafodelista"/>
        <w:ind w:left="0" w:hanging="2"/>
        <w:contextualSpacing w:val="0"/>
        <w:rPr>
          <w:rFonts w:asciiTheme="majorHAnsi" w:hAnsiTheme="majorHAnsi" w:cstheme="minorHAnsi"/>
          <w:b/>
          <w:sz w:val="22"/>
        </w:rPr>
      </w:pPr>
    </w:p>
    <w:p w:rsidR="00725022" w:rsidRPr="002E1A86" w:rsidRDefault="00725022" w:rsidP="00725022">
      <w:pPr>
        <w:spacing w:line="276" w:lineRule="auto"/>
        <w:rPr>
          <w:rFonts w:asciiTheme="majorHAnsi" w:hAnsiTheme="majorHAnsi" w:cstheme="minorHAnsi"/>
          <w:lang w:val="es-ES_tradnl"/>
        </w:rPr>
      </w:pPr>
    </w:p>
    <w:p w:rsidR="00725022" w:rsidRPr="002E1A86" w:rsidRDefault="00725022" w:rsidP="00FF3E1D">
      <w:pPr>
        <w:pStyle w:val="Prrafodelista"/>
        <w:numPr>
          <w:ilvl w:val="0"/>
          <w:numId w:val="50"/>
        </w:numPr>
        <w:suppressAutoHyphens w:val="0"/>
        <w:spacing w:after="0"/>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lastRenderedPageBreak/>
        <w:t>FIRMAS DEL PLAN DE MANEJO FORESTAL</w:t>
      </w:r>
    </w:p>
    <w:p w:rsidR="00725022" w:rsidRPr="002E1A86" w:rsidRDefault="00725022" w:rsidP="00725022">
      <w:pPr>
        <w:widowControl w:val="0"/>
        <w:spacing w:line="276" w:lineRule="auto"/>
        <w:rPr>
          <w:rFonts w:asciiTheme="majorHAnsi" w:hAnsiTheme="majorHAnsi" w:cstheme="minorHAnsi"/>
          <w:lang w:val="es-ES"/>
        </w:rPr>
      </w:pPr>
    </w:p>
    <w:tbl>
      <w:tblPr>
        <w:tblStyle w:val="Tablaconcuadrcula"/>
        <w:tblW w:w="0" w:type="auto"/>
        <w:tblInd w:w="340" w:type="dxa"/>
        <w:tblLook w:val="04A0" w:firstRow="1" w:lastRow="0" w:firstColumn="1" w:lastColumn="0" w:noHBand="0" w:noVBand="1"/>
      </w:tblPr>
      <w:tblGrid>
        <w:gridCol w:w="4238"/>
        <w:gridCol w:w="4875"/>
      </w:tblGrid>
      <w:tr w:rsidR="00725022" w:rsidRPr="00665FA0" w:rsidTr="00CE2ED6">
        <w:trPr>
          <w:trHeight w:val="454"/>
        </w:trPr>
        <w:tc>
          <w:tcPr>
            <w:tcW w:w="4238" w:type="dxa"/>
            <w:shd w:val="clear" w:color="auto" w:fill="D9D9D9" w:themeFill="background1" w:themeFillShade="D9"/>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Elaborador del Plan de Manejo Forestal:</w:t>
            </w:r>
          </w:p>
        </w:tc>
        <w:tc>
          <w:tcPr>
            <w:tcW w:w="4875" w:type="dxa"/>
            <w:vAlign w:val="center"/>
          </w:tcPr>
          <w:p w:rsidR="00725022" w:rsidRPr="002E1A86" w:rsidRDefault="00725022" w:rsidP="00CE2ED6">
            <w:pPr>
              <w:pStyle w:val="Prrafodelista"/>
              <w:ind w:left="0" w:hanging="2"/>
              <w:rPr>
                <w:rFonts w:asciiTheme="majorHAnsi" w:hAnsiTheme="majorHAnsi" w:cstheme="minorHAnsi"/>
                <w:sz w:val="22"/>
                <w:lang w:val="es-ES"/>
              </w:rPr>
            </w:pPr>
          </w:p>
        </w:tc>
      </w:tr>
      <w:tr w:rsidR="00725022" w:rsidRPr="00665FA0" w:rsidTr="00CE2ED6">
        <w:trPr>
          <w:trHeight w:val="454"/>
        </w:trPr>
        <w:tc>
          <w:tcPr>
            <w:tcW w:w="4238" w:type="dxa"/>
            <w:shd w:val="clear" w:color="auto" w:fill="D9D9D9" w:themeFill="background1" w:themeFillShade="D9"/>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Número de Registro en el RNF:</w:t>
            </w:r>
          </w:p>
        </w:tc>
        <w:tc>
          <w:tcPr>
            <w:tcW w:w="4875" w:type="dxa"/>
            <w:vAlign w:val="center"/>
          </w:tcPr>
          <w:p w:rsidR="00725022" w:rsidRPr="002E1A86" w:rsidRDefault="00725022" w:rsidP="00CE2ED6">
            <w:pPr>
              <w:pStyle w:val="Prrafodelista"/>
              <w:ind w:left="0" w:hanging="2"/>
              <w:rPr>
                <w:rFonts w:asciiTheme="majorHAnsi" w:hAnsiTheme="majorHAnsi" w:cstheme="minorHAnsi"/>
                <w:sz w:val="22"/>
                <w:lang w:val="es-ES"/>
              </w:rPr>
            </w:pPr>
          </w:p>
        </w:tc>
      </w:tr>
      <w:tr w:rsidR="00725022" w:rsidRPr="002E1A86" w:rsidTr="00CE2ED6">
        <w:trPr>
          <w:trHeight w:val="1417"/>
        </w:trPr>
        <w:tc>
          <w:tcPr>
            <w:tcW w:w="4238" w:type="dxa"/>
            <w:shd w:val="clear" w:color="auto" w:fill="D9D9D9" w:themeFill="background1" w:themeFillShade="D9"/>
            <w:vAlign w:val="center"/>
          </w:tcPr>
          <w:p w:rsidR="00725022" w:rsidRPr="002E1A86" w:rsidRDefault="00725022" w:rsidP="00CE2ED6">
            <w:pPr>
              <w:pStyle w:val="Prrafodelista"/>
              <w:ind w:left="0" w:hanging="2"/>
              <w:jc w:val="right"/>
              <w:rPr>
                <w:rFonts w:asciiTheme="majorHAnsi" w:hAnsiTheme="majorHAnsi" w:cstheme="minorHAnsi"/>
                <w:sz w:val="22"/>
                <w:lang w:val="es-ES"/>
              </w:rPr>
            </w:pPr>
            <w:r w:rsidRPr="002E1A86">
              <w:rPr>
                <w:rFonts w:asciiTheme="majorHAnsi" w:hAnsiTheme="majorHAnsi" w:cstheme="minorHAnsi"/>
                <w:sz w:val="22"/>
                <w:lang w:val="es-ES"/>
              </w:rPr>
              <w:t>Firma:</w:t>
            </w:r>
          </w:p>
        </w:tc>
        <w:tc>
          <w:tcPr>
            <w:tcW w:w="4875" w:type="dxa"/>
          </w:tcPr>
          <w:p w:rsidR="00725022" w:rsidRPr="002E1A86" w:rsidRDefault="00725022" w:rsidP="00CE2ED6">
            <w:pPr>
              <w:pStyle w:val="Prrafodelista"/>
              <w:ind w:left="0" w:hanging="2"/>
              <w:rPr>
                <w:rFonts w:asciiTheme="majorHAnsi" w:hAnsiTheme="majorHAnsi" w:cstheme="minorHAnsi"/>
                <w:sz w:val="22"/>
                <w:lang w:val="es-ES"/>
              </w:rPr>
            </w:pPr>
          </w:p>
        </w:tc>
      </w:tr>
    </w:tbl>
    <w:tbl>
      <w:tblPr>
        <w:tblW w:w="5804" w:type="pct"/>
        <w:tblInd w:w="-10" w:type="dxa"/>
        <w:tblCellMar>
          <w:left w:w="70" w:type="dxa"/>
          <w:right w:w="70" w:type="dxa"/>
        </w:tblCellMar>
        <w:tblLook w:val="04A0" w:firstRow="1" w:lastRow="0" w:firstColumn="1" w:lastColumn="0" w:noHBand="0" w:noVBand="1"/>
      </w:tblPr>
      <w:tblGrid>
        <w:gridCol w:w="11248"/>
      </w:tblGrid>
      <w:tr w:rsidR="00725022" w:rsidRPr="00665FA0" w:rsidTr="00CE2ED6">
        <w:trPr>
          <w:trHeight w:val="300"/>
        </w:trPr>
        <w:tc>
          <w:tcPr>
            <w:tcW w:w="5000" w:type="pct"/>
            <w:tcBorders>
              <w:top w:val="single" w:sz="8" w:space="0" w:color="auto"/>
              <w:left w:val="nil"/>
              <w:bottom w:val="nil"/>
              <w:right w:val="nil"/>
            </w:tcBorders>
            <w:shd w:val="clear" w:color="auto" w:fill="auto"/>
            <w:noWrap/>
            <w:vAlign w:val="bottom"/>
            <w:hideMark/>
          </w:tcPr>
          <w:p w:rsidR="00725022" w:rsidRPr="00665FA0" w:rsidRDefault="00725022" w:rsidP="00CE2ED6">
            <w:pPr>
              <w:rPr>
                <w:rFonts w:cs="Arial"/>
                <w:color w:val="000000"/>
                <w:sz w:val="24"/>
                <w:szCs w:val="24"/>
                <w:lang w:eastAsia="es-GT"/>
              </w:rPr>
            </w:pPr>
            <w:r w:rsidRPr="00665FA0">
              <w:rPr>
                <w:rFonts w:asciiTheme="majorHAnsi" w:hAnsiTheme="majorHAnsi" w:cstheme="minorHAnsi"/>
                <w:lang w:val="es-ES"/>
              </w:rPr>
              <w:t>*Adjuntar constancia del Registro Nacional Forestal del Certificador de Fuentes y Semillas Forestales</w:t>
            </w:r>
          </w:p>
        </w:tc>
      </w:tr>
    </w:tbl>
    <w:p w:rsidR="00725022" w:rsidRPr="002E1A86" w:rsidRDefault="00725022" w:rsidP="00725022">
      <w:pPr>
        <w:spacing w:line="276" w:lineRule="auto"/>
        <w:rPr>
          <w:rFonts w:asciiTheme="majorHAnsi" w:hAnsiTheme="majorHAnsi" w:cstheme="minorHAnsi"/>
          <w:lang w:val="es-ES"/>
        </w:rPr>
      </w:pPr>
      <w:r w:rsidRPr="002E1A86">
        <w:rPr>
          <w:rFonts w:asciiTheme="majorHAnsi" w:hAnsiTheme="majorHAnsi" w:cstheme="minorHAnsi"/>
          <w:lang w:val="es-ES"/>
        </w:rPr>
        <w:t>A través de la siguiente firma hago constar que conozco el plan de manejo forestal y las actividades que debo realizar para poder obtener los beneficios de los incentivos PROBOSQUE.</w:t>
      </w:r>
    </w:p>
    <w:p w:rsidR="00725022" w:rsidRPr="002E1A86" w:rsidRDefault="00725022" w:rsidP="00725022">
      <w:pPr>
        <w:spacing w:line="276" w:lineRule="auto"/>
        <w:rPr>
          <w:rFonts w:asciiTheme="majorHAnsi" w:hAnsiTheme="majorHAnsi" w:cstheme="minorHAnsi"/>
          <w:lang w:val="es-ES"/>
        </w:rPr>
      </w:pPr>
    </w:p>
    <w:p w:rsidR="00725022" w:rsidRPr="002E1A86" w:rsidRDefault="00725022" w:rsidP="00725022">
      <w:pPr>
        <w:spacing w:line="276" w:lineRule="auto"/>
        <w:jc w:val="center"/>
        <w:rPr>
          <w:rFonts w:asciiTheme="majorHAnsi" w:hAnsiTheme="majorHAnsi" w:cstheme="minorHAnsi"/>
          <w:lang w:val="es-ES"/>
        </w:rPr>
      </w:pPr>
      <w:r w:rsidRPr="002E1A86">
        <w:rPr>
          <w:rFonts w:asciiTheme="majorHAnsi" w:hAnsiTheme="majorHAnsi" w:cstheme="minorHAnsi"/>
          <w:lang w:val="es-ES"/>
        </w:rPr>
        <w:t>f. ________________________________________________</w:t>
      </w:r>
    </w:p>
    <w:p w:rsidR="00725022" w:rsidRPr="002E1A86" w:rsidRDefault="00725022" w:rsidP="00725022">
      <w:pPr>
        <w:spacing w:line="276" w:lineRule="auto"/>
        <w:jc w:val="center"/>
        <w:rPr>
          <w:rFonts w:asciiTheme="majorHAnsi" w:hAnsiTheme="majorHAnsi" w:cstheme="minorHAnsi"/>
          <w:b/>
          <w:lang w:val="es-ES"/>
        </w:rPr>
      </w:pPr>
      <w:r w:rsidRPr="002E1A86">
        <w:rPr>
          <w:rFonts w:asciiTheme="majorHAnsi" w:hAnsiTheme="majorHAnsi" w:cstheme="minorHAnsi"/>
          <w:b/>
          <w:lang w:val="es-ES"/>
        </w:rPr>
        <w:t xml:space="preserve">Nombre del </w:t>
      </w:r>
      <w:r>
        <w:rPr>
          <w:rFonts w:asciiTheme="majorHAnsi" w:hAnsiTheme="majorHAnsi" w:cstheme="minorHAnsi"/>
          <w:b/>
          <w:lang w:val="es-ES"/>
        </w:rPr>
        <w:t>Propietario o Representante Legal</w:t>
      </w:r>
    </w:p>
    <w:p w:rsidR="00725022" w:rsidRPr="002E1A86" w:rsidRDefault="00725022" w:rsidP="00725022">
      <w:pPr>
        <w:spacing w:line="276" w:lineRule="auto"/>
        <w:jc w:val="center"/>
        <w:rPr>
          <w:rFonts w:asciiTheme="majorHAnsi" w:hAnsiTheme="majorHAnsi" w:cstheme="minorHAnsi"/>
          <w:lang w:val="es-ES"/>
        </w:rPr>
      </w:pPr>
      <w:r w:rsidRPr="002E1A86">
        <w:rPr>
          <w:rFonts w:asciiTheme="majorHAnsi" w:hAnsiTheme="majorHAnsi" w:cstheme="minorHAnsi"/>
          <w:b/>
          <w:lang w:val="es-ES"/>
        </w:rPr>
        <w:t xml:space="preserve">    </w:t>
      </w:r>
    </w:p>
    <w:p w:rsidR="00725022" w:rsidRPr="002E1A86" w:rsidRDefault="00725022" w:rsidP="00FF3E1D">
      <w:pPr>
        <w:pStyle w:val="Prrafodelista"/>
        <w:numPr>
          <w:ilvl w:val="0"/>
          <w:numId w:val="50"/>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lang w:val="es-ES"/>
        </w:rPr>
      </w:pPr>
      <w:r w:rsidRPr="002E1A86">
        <w:rPr>
          <w:rFonts w:asciiTheme="majorHAnsi" w:hAnsiTheme="majorHAnsi" w:cstheme="minorHAnsi"/>
          <w:b/>
          <w:sz w:val="22"/>
          <w:lang w:val="es-ES"/>
        </w:rPr>
        <w:t>ANEXOS</w:t>
      </w:r>
    </w:p>
    <w:p w:rsidR="00725022" w:rsidRPr="002E1A86" w:rsidRDefault="00725022" w:rsidP="00725022">
      <w:pPr>
        <w:rPr>
          <w:rFonts w:asciiTheme="majorHAnsi" w:hAnsiTheme="majorHAnsi" w:cstheme="minorHAnsi"/>
          <w:lang w:val="es-ES"/>
        </w:rPr>
      </w:pPr>
    </w:p>
    <w:p w:rsidR="00725022" w:rsidRPr="002E1A86" w:rsidRDefault="00725022" w:rsidP="00725022">
      <w:pPr>
        <w:rPr>
          <w:rFonts w:asciiTheme="majorHAnsi" w:hAnsiTheme="majorHAnsi" w:cstheme="minorHAnsi"/>
          <w:b/>
          <w:lang w:val="es-ES"/>
        </w:rPr>
      </w:pPr>
      <w:r w:rsidRPr="002E1A86">
        <w:rPr>
          <w:rFonts w:asciiTheme="majorHAnsi" w:hAnsiTheme="majorHAnsi" w:cstheme="minorHAnsi"/>
          <w:b/>
          <w:lang w:val="es-ES"/>
        </w:rPr>
        <w:t>MAPAS</w:t>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r w:rsidRPr="002E1A86">
        <w:rPr>
          <w:rFonts w:asciiTheme="majorHAnsi" w:hAnsiTheme="majorHAnsi" w:cstheme="minorHAnsi"/>
          <w:b/>
          <w:lang w:val="es-ES"/>
        </w:rPr>
        <w:tab/>
      </w:r>
    </w:p>
    <w:p w:rsidR="00725022" w:rsidRDefault="00725022" w:rsidP="00725022">
      <w:pPr>
        <w:rPr>
          <w:rFonts w:asciiTheme="majorHAnsi" w:hAnsiTheme="majorHAnsi" w:cstheme="minorHAnsi"/>
          <w:lang w:val="es-ES"/>
        </w:rPr>
      </w:pPr>
      <w:r w:rsidRPr="002E1A86">
        <w:rPr>
          <w:rFonts w:asciiTheme="majorHAnsi" w:hAnsiTheme="majorHAnsi" w:cstheme="minorHAnsi"/>
          <w:lang w:val="es-ES"/>
        </w:rPr>
        <w:t>1</w:t>
      </w:r>
      <w:r w:rsidRPr="002E1A86">
        <w:rPr>
          <w:rFonts w:asciiTheme="majorHAnsi" w:hAnsiTheme="majorHAnsi" w:cstheme="minorHAnsi"/>
          <w:lang w:val="es-ES"/>
        </w:rPr>
        <w:tab/>
        <w:t>Mapa total de la finca</w:t>
      </w:r>
      <w:r w:rsidRPr="00A27454">
        <w:rPr>
          <w:rFonts w:asciiTheme="majorHAnsi" w:hAnsiTheme="majorHAnsi" w:cstheme="minorHAnsi"/>
          <w:color w:val="FF0000"/>
          <w:lang w:val="es-ES"/>
        </w:rPr>
        <w:t xml:space="preserve"> </w:t>
      </w:r>
      <w:r w:rsidRPr="002E1A86">
        <w:rPr>
          <w:rFonts w:asciiTheme="majorHAnsi" w:hAnsiTheme="majorHAnsi" w:cstheme="minorHAnsi"/>
          <w:lang w:val="es-ES"/>
        </w:rPr>
        <w:t>(Ortofoto</w:t>
      </w:r>
      <w:r>
        <w:rPr>
          <w:rFonts w:asciiTheme="majorHAnsi" w:hAnsiTheme="majorHAnsi" w:cstheme="minorHAnsi"/>
          <w:lang w:val="es-ES"/>
        </w:rPr>
        <w:t xml:space="preserve">, </w:t>
      </w:r>
      <w:r w:rsidRPr="002E1A86">
        <w:rPr>
          <w:rFonts w:asciiTheme="majorHAnsi" w:hAnsiTheme="majorHAnsi" w:cstheme="minorHAnsi"/>
          <w:lang w:val="es-ES"/>
        </w:rPr>
        <w:t>Google Earth</w:t>
      </w:r>
      <w:r>
        <w:rPr>
          <w:rFonts w:asciiTheme="majorHAnsi" w:hAnsiTheme="majorHAnsi" w:cstheme="minorHAnsi"/>
          <w:lang w:val="es-ES"/>
        </w:rPr>
        <w:t xml:space="preserve"> o imágenes Landsat</w:t>
      </w:r>
      <w:r w:rsidRPr="002E1A86">
        <w:rPr>
          <w:rFonts w:asciiTheme="majorHAnsi" w:hAnsiTheme="majorHAnsi" w:cstheme="minorHAnsi"/>
          <w:lang w:val="es-ES"/>
        </w:rPr>
        <w:t>)</w:t>
      </w:r>
    </w:p>
    <w:p w:rsidR="00725022" w:rsidRPr="00FC517E" w:rsidRDefault="00725022" w:rsidP="00725022">
      <w:pPr>
        <w:rPr>
          <w:rFonts w:asciiTheme="majorHAnsi" w:hAnsiTheme="majorHAnsi" w:cstheme="minorHAnsi"/>
          <w:lang w:val="es-ES"/>
        </w:rPr>
      </w:pPr>
      <w:r>
        <w:rPr>
          <w:rFonts w:asciiTheme="majorHAnsi" w:hAnsiTheme="majorHAnsi" w:cstheme="minorHAnsi"/>
          <w:lang w:val="es-ES"/>
        </w:rPr>
        <w:t xml:space="preserve">2 </w:t>
      </w:r>
      <w:r>
        <w:rPr>
          <w:rFonts w:asciiTheme="majorHAnsi" w:hAnsiTheme="majorHAnsi" w:cstheme="minorHAnsi"/>
          <w:lang w:val="es-ES"/>
        </w:rPr>
        <w:tab/>
      </w:r>
      <w:r w:rsidRPr="000917B4">
        <w:rPr>
          <w:rFonts w:asciiTheme="majorHAnsi" w:hAnsiTheme="majorHAnsi" w:cstheme="minorHAnsi"/>
          <w:lang w:val="es-ES"/>
        </w:rPr>
        <w:t xml:space="preserve">Mapa de uso actual </w:t>
      </w:r>
      <w:r>
        <w:rPr>
          <w:rFonts w:asciiTheme="majorHAnsi" w:hAnsiTheme="majorHAnsi" w:cstheme="minorHAnsi"/>
          <w:lang w:val="es-ES"/>
        </w:rPr>
        <w:t xml:space="preserve">de la finca </w:t>
      </w:r>
      <w:r w:rsidRPr="000917B4">
        <w:rPr>
          <w:rFonts w:asciiTheme="majorHAnsi" w:hAnsiTheme="majorHAnsi" w:cstheme="minorHAnsi"/>
          <w:lang w:val="es-ES"/>
        </w:rPr>
        <w:t>y colindantes</w:t>
      </w:r>
    </w:p>
    <w:p w:rsidR="00725022" w:rsidRDefault="00725022" w:rsidP="00725022">
      <w:pPr>
        <w:rPr>
          <w:rFonts w:asciiTheme="majorHAnsi" w:hAnsiTheme="majorHAnsi" w:cstheme="minorHAnsi"/>
          <w:lang w:val="es-ES"/>
        </w:rPr>
      </w:pPr>
      <w:r>
        <w:rPr>
          <w:rFonts w:asciiTheme="majorHAnsi" w:hAnsiTheme="majorHAnsi" w:cstheme="minorHAnsi"/>
          <w:lang w:val="es-ES"/>
        </w:rPr>
        <w:t>3</w:t>
      </w:r>
      <w:r>
        <w:rPr>
          <w:rFonts w:asciiTheme="majorHAnsi" w:hAnsiTheme="majorHAnsi" w:cstheme="minorHAnsi"/>
          <w:lang w:val="es-ES"/>
        </w:rPr>
        <w:tab/>
        <w:t>Croquis de acceso a la finca</w:t>
      </w:r>
      <w:r w:rsidRPr="002E1A86">
        <w:rPr>
          <w:rFonts w:asciiTheme="majorHAnsi" w:hAnsiTheme="majorHAnsi" w:cstheme="minorHAnsi"/>
          <w:lang w:val="es-ES"/>
        </w:rPr>
        <w:t xml:space="preserve"> </w:t>
      </w:r>
    </w:p>
    <w:p w:rsidR="00725022" w:rsidRDefault="00725022" w:rsidP="00725022">
      <w:pPr>
        <w:rPr>
          <w:rFonts w:asciiTheme="majorHAnsi" w:hAnsiTheme="majorHAnsi" w:cstheme="minorHAnsi"/>
          <w:lang w:val="es-ES"/>
        </w:rPr>
      </w:pPr>
      <w:r>
        <w:rPr>
          <w:rFonts w:asciiTheme="majorHAnsi" w:hAnsiTheme="majorHAnsi" w:cstheme="minorHAnsi"/>
          <w:lang w:val="es-ES"/>
        </w:rPr>
        <w:t>4</w:t>
      </w:r>
      <w:r w:rsidRPr="002E1A86">
        <w:rPr>
          <w:rFonts w:asciiTheme="majorHAnsi" w:hAnsiTheme="majorHAnsi" w:cstheme="minorHAnsi"/>
          <w:lang w:val="es-ES"/>
        </w:rPr>
        <w:tab/>
        <w:t xml:space="preserve">Mapa de </w:t>
      </w:r>
      <w:r>
        <w:rPr>
          <w:rFonts w:asciiTheme="majorHAnsi" w:hAnsiTheme="majorHAnsi" w:cstheme="minorHAnsi"/>
          <w:lang w:val="es-ES"/>
        </w:rPr>
        <w:t>rodalización del área de manejo y ubicación de parcelas de muestreo</w:t>
      </w:r>
      <w:r w:rsidRPr="002E1A86">
        <w:rPr>
          <w:rFonts w:asciiTheme="majorHAnsi" w:hAnsiTheme="majorHAnsi" w:cstheme="minorHAnsi"/>
          <w:lang w:val="es-ES"/>
        </w:rPr>
        <w:tab/>
      </w:r>
      <w:r w:rsidRPr="002E1A86">
        <w:rPr>
          <w:rFonts w:asciiTheme="majorHAnsi" w:hAnsiTheme="majorHAnsi" w:cstheme="minorHAnsi"/>
          <w:lang w:val="es-ES"/>
        </w:rPr>
        <w:tab/>
      </w:r>
      <w:r w:rsidRPr="002E1A86">
        <w:rPr>
          <w:rFonts w:asciiTheme="majorHAnsi" w:hAnsiTheme="majorHAnsi" w:cstheme="minorHAnsi"/>
          <w:lang w:val="es-ES"/>
        </w:rPr>
        <w:tab/>
      </w:r>
    </w:p>
    <w:p w:rsidR="00725022" w:rsidRDefault="00725022" w:rsidP="00725022">
      <w:pPr>
        <w:rPr>
          <w:rFonts w:asciiTheme="majorHAnsi" w:hAnsiTheme="majorHAnsi" w:cstheme="minorHAnsi"/>
          <w:lang w:val="es-ES"/>
        </w:rPr>
      </w:pPr>
      <w:r>
        <w:rPr>
          <w:rFonts w:asciiTheme="majorHAnsi" w:hAnsiTheme="majorHAnsi" w:cstheme="minorHAnsi"/>
          <w:lang w:val="es-ES"/>
        </w:rPr>
        <w:t>5</w:t>
      </w:r>
      <w:r>
        <w:rPr>
          <w:rFonts w:asciiTheme="majorHAnsi" w:hAnsiTheme="majorHAnsi" w:cstheme="minorHAnsi"/>
          <w:lang w:val="es-ES"/>
        </w:rPr>
        <w:tab/>
      </w:r>
      <w:r w:rsidRPr="002E1A86">
        <w:rPr>
          <w:rFonts w:asciiTheme="majorHAnsi" w:hAnsiTheme="majorHAnsi" w:cstheme="minorHAnsi"/>
          <w:lang w:val="es-ES"/>
        </w:rPr>
        <w:t>Mapa de área de protección y recursos hídricos.</w:t>
      </w:r>
      <w:r>
        <w:rPr>
          <w:rFonts w:asciiTheme="majorHAnsi" w:hAnsiTheme="majorHAnsi" w:cstheme="minorHAnsi"/>
          <w:lang w:val="es-ES"/>
        </w:rPr>
        <w:tab/>
      </w:r>
    </w:p>
    <w:p w:rsidR="00725022" w:rsidRDefault="00725022" w:rsidP="00725022">
      <w:pPr>
        <w:rPr>
          <w:rFonts w:asciiTheme="majorHAnsi" w:hAnsiTheme="majorHAnsi"/>
          <w:color w:val="000000"/>
          <w:lang w:eastAsia="es-GT"/>
        </w:rPr>
      </w:pPr>
      <w:r w:rsidRPr="002E1A86">
        <w:rPr>
          <w:rFonts w:asciiTheme="majorHAnsi" w:hAnsiTheme="majorHAnsi"/>
          <w:b/>
          <w:bCs/>
          <w:color w:val="000000"/>
          <w:lang w:eastAsia="es-GT"/>
        </w:rPr>
        <w:t>NOTA</w:t>
      </w:r>
      <w:r>
        <w:rPr>
          <w:rFonts w:asciiTheme="majorHAnsi" w:hAnsiTheme="majorHAnsi"/>
          <w:b/>
          <w:bCs/>
          <w:color w:val="000000"/>
          <w:lang w:eastAsia="es-GT"/>
        </w:rPr>
        <w:t>S</w:t>
      </w:r>
      <w:r w:rsidRPr="002E1A86">
        <w:rPr>
          <w:rFonts w:asciiTheme="majorHAnsi" w:hAnsiTheme="majorHAnsi"/>
          <w:b/>
          <w:bCs/>
          <w:color w:val="000000"/>
          <w:lang w:eastAsia="es-GT"/>
        </w:rPr>
        <w:t>:</w:t>
      </w:r>
      <w:r w:rsidRPr="002E1A86">
        <w:rPr>
          <w:rFonts w:asciiTheme="majorHAnsi" w:hAnsiTheme="majorHAnsi"/>
          <w:color w:val="000000"/>
          <w:lang w:eastAsia="es-GT"/>
        </w:rPr>
        <w:t xml:space="preserve"> </w:t>
      </w:r>
    </w:p>
    <w:p w:rsidR="00725022" w:rsidRPr="00BE40FE" w:rsidRDefault="00725022"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olor w:val="000000"/>
          <w:sz w:val="22"/>
          <w:lang w:eastAsia="es-GT"/>
        </w:rPr>
      </w:pPr>
      <w:r w:rsidRPr="00BE40FE">
        <w:rPr>
          <w:rFonts w:asciiTheme="majorHAnsi" w:hAnsiTheme="majorHAnsi"/>
          <w:color w:val="000000"/>
          <w:sz w:val="22"/>
          <w:lang w:eastAsia="es-GT"/>
        </w:rPr>
        <w:t xml:space="preserve">Todos los mapas deben de llevar su orientación al Norte, escala gráfica y numérica, Identificación de vértices georreferenciados con DATUM WGS 84, sistema de coordenadas GTM y grilla de coordenadas, los cuales deberán aparecer en la leyenda debidamente anotado como parte de las referencias. Y firma del elaborador del Plan de Manejo </w:t>
      </w:r>
    </w:p>
    <w:p w:rsidR="00725022" w:rsidRPr="00BE40FE" w:rsidRDefault="00725022"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olor w:val="FF0000"/>
          <w:sz w:val="22"/>
          <w:lang w:eastAsia="es-GT"/>
        </w:rPr>
      </w:pPr>
      <w:r w:rsidRPr="00725022">
        <w:rPr>
          <w:rFonts w:asciiTheme="majorHAnsi" w:hAnsiTheme="majorHAnsi"/>
          <w:sz w:val="22"/>
          <w:lang w:eastAsia="es-GT"/>
        </w:rPr>
        <w:t xml:space="preserve">Entregar </w:t>
      </w:r>
      <w:r w:rsidRPr="00BE40FE">
        <w:rPr>
          <w:rFonts w:asciiTheme="majorHAnsi" w:hAnsiTheme="majorHAnsi"/>
          <w:color w:val="000000"/>
          <w:sz w:val="22"/>
          <w:lang w:eastAsia="es-GT"/>
        </w:rPr>
        <w:t>copia física y digital de las coordenadas del polígono del área del proyecto y base de datos dasométricas de parcelas de muestreo en formato Excel y en formato digital.</w:t>
      </w:r>
    </w:p>
    <w:p w:rsidR="00725022" w:rsidRPr="00F43694" w:rsidRDefault="00725022" w:rsidP="00725022">
      <w:pPr>
        <w:rPr>
          <w:rFonts w:asciiTheme="majorHAnsi" w:hAnsiTheme="majorHAnsi" w:cstheme="minorHAnsi"/>
          <w:color w:val="FF0000"/>
        </w:rPr>
      </w:pPr>
    </w:p>
    <w:p w:rsidR="00725022" w:rsidRDefault="00725022" w:rsidP="00725022">
      <w:pPr>
        <w:rPr>
          <w:rFonts w:asciiTheme="majorHAnsi" w:hAnsiTheme="majorHAnsi" w:cstheme="minorHAnsi"/>
        </w:rPr>
      </w:pPr>
    </w:p>
    <w:p w:rsidR="00725022" w:rsidRPr="002E1A86" w:rsidRDefault="00725022" w:rsidP="00725022">
      <w:pPr>
        <w:rPr>
          <w:rFonts w:asciiTheme="majorHAnsi" w:hAnsiTheme="majorHAnsi" w:cstheme="minorHAnsi"/>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725022" w:rsidRDefault="007250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0A7522" w:rsidRDefault="000A7522" w:rsidP="00A95019">
      <w:pPr>
        <w:spacing w:after="0" w:line="240" w:lineRule="auto"/>
        <w:rPr>
          <w:rFonts w:ascii="Calibri" w:eastAsia="Times New Roman" w:hAnsi="Calibri" w:cs="Calibri"/>
          <w:lang w:val="es-ES" w:eastAsia="es-ES"/>
        </w:rPr>
      </w:pPr>
    </w:p>
    <w:p w:rsidR="00A95019" w:rsidRPr="000A7522" w:rsidRDefault="000A7522" w:rsidP="000A7522">
      <w:pPr>
        <w:pStyle w:val="Descripcin"/>
        <w:ind w:left="2" w:hanging="4"/>
        <w:jc w:val="center"/>
        <w:rPr>
          <w:b w:val="0"/>
          <w:bCs w:val="0"/>
          <w:sz w:val="40"/>
        </w:rPr>
      </w:pPr>
      <w:bookmarkStart w:id="18" w:name="_Toc58491357"/>
      <w:r w:rsidRPr="00A95019">
        <w:rPr>
          <w:sz w:val="40"/>
        </w:rPr>
        <w:t xml:space="preserve">Anexo </w:t>
      </w:r>
      <w:r w:rsidRPr="00A95019">
        <w:rPr>
          <w:noProof/>
          <w:sz w:val="40"/>
        </w:rPr>
        <w:fldChar w:fldCharType="begin"/>
      </w:r>
      <w:r w:rsidRPr="00A95019">
        <w:rPr>
          <w:noProof/>
          <w:sz w:val="40"/>
        </w:rPr>
        <w:instrText xml:space="preserve"> SEQ Anexo \* ARABIC </w:instrText>
      </w:r>
      <w:r w:rsidRPr="00A95019">
        <w:rPr>
          <w:noProof/>
          <w:sz w:val="40"/>
        </w:rPr>
        <w:fldChar w:fldCharType="separate"/>
      </w:r>
      <w:r w:rsidR="00DA1975">
        <w:rPr>
          <w:noProof/>
          <w:sz w:val="40"/>
        </w:rPr>
        <w:t>7</w:t>
      </w:r>
      <w:r w:rsidRPr="00A95019">
        <w:rPr>
          <w:noProof/>
          <w:sz w:val="40"/>
        </w:rPr>
        <w:fldChar w:fldCharType="end"/>
      </w:r>
      <w:r w:rsidRPr="00A95019">
        <w:rPr>
          <w:sz w:val="40"/>
        </w:rPr>
        <w:t xml:space="preserve">. Plan de manejo </w:t>
      </w:r>
      <w:r>
        <w:rPr>
          <w:sz w:val="40"/>
        </w:rPr>
        <w:t>forestal para restauración de tierras forestales degradadas</w:t>
      </w:r>
      <w:bookmarkEnd w:id="18"/>
    </w:p>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Default="00A95019" w:rsidP="00A95019"/>
    <w:p w:rsidR="00A95019" w:rsidRPr="00877AC2" w:rsidRDefault="00A95019" w:rsidP="00FF3E1D">
      <w:pPr>
        <w:numPr>
          <w:ilvl w:val="0"/>
          <w:numId w:val="28"/>
        </w:numPr>
        <w:spacing w:after="0" w:line="240" w:lineRule="auto"/>
        <w:ind w:left="426" w:hanging="284"/>
        <w:contextualSpacing/>
        <w:jc w:val="left"/>
        <w:rPr>
          <w:rFonts w:asciiTheme="minorHAnsi" w:hAnsiTheme="minorHAnsi"/>
          <w:b/>
          <w:lang w:val="es-ES"/>
        </w:rPr>
      </w:pPr>
      <w:r w:rsidRPr="00877AC2">
        <w:rPr>
          <w:rFonts w:asciiTheme="minorHAnsi" w:hAnsiTheme="minorHAnsi"/>
          <w:b/>
          <w:lang w:val="es-ES"/>
        </w:rPr>
        <w:lastRenderedPageBreak/>
        <w:t>MARQUE EL TIPO DE PROYECTO PARA SOLICITAR INCENTIVO</w:t>
      </w:r>
    </w:p>
    <w:p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5000" w:type="pct"/>
        <w:tblLook w:val="04A0" w:firstRow="1" w:lastRow="0" w:firstColumn="1" w:lastColumn="0" w:noHBand="0" w:noVBand="1"/>
      </w:tblPr>
      <w:tblGrid>
        <w:gridCol w:w="1942"/>
        <w:gridCol w:w="1942"/>
        <w:gridCol w:w="1936"/>
        <w:gridCol w:w="1891"/>
        <w:gridCol w:w="1969"/>
      </w:tblGrid>
      <w:tr w:rsidR="00A95019" w:rsidRPr="00877AC2" w:rsidTr="00A95019">
        <w:tc>
          <w:tcPr>
            <w:tcW w:w="1003" w:type="pct"/>
            <w:shd w:val="clear" w:color="auto" w:fill="D9D9D9" w:themeFill="background1" w:themeFillShade="D9"/>
          </w:tcPr>
          <w:p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En área protegida</w:t>
            </w:r>
          </w:p>
        </w:tc>
        <w:tc>
          <w:tcPr>
            <w:tcW w:w="1003" w:type="pct"/>
            <w:shd w:val="clear" w:color="auto" w:fill="D9D9D9" w:themeFill="background1" w:themeFillShade="D9"/>
          </w:tcPr>
          <w:p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Bosques secundarios</w:t>
            </w:r>
          </w:p>
        </w:tc>
        <w:tc>
          <w:tcPr>
            <w:tcW w:w="1000" w:type="pct"/>
            <w:shd w:val="clear" w:color="auto" w:fill="D9D9D9" w:themeFill="background1" w:themeFillShade="D9"/>
          </w:tcPr>
          <w:p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Bosques degradados</w:t>
            </w:r>
          </w:p>
        </w:tc>
        <w:tc>
          <w:tcPr>
            <w:tcW w:w="977" w:type="pct"/>
            <w:shd w:val="clear" w:color="auto" w:fill="D9D9D9" w:themeFill="background1" w:themeFillShade="D9"/>
          </w:tcPr>
          <w:p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Bosques riparios</w:t>
            </w:r>
          </w:p>
        </w:tc>
        <w:tc>
          <w:tcPr>
            <w:tcW w:w="1017" w:type="pct"/>
            <w:shd w:val="clear" w:color="auto" w:fill="D9D9D9" w:themeFill="background1" w:themeFillShade="D9"/>
          </w:tcPr>
          <w:p w:rsidR="00A95019" w:rsidRPr="00877AC2" w:rsidRDefault="00A95019" w:rsidP="00A95019">
            <w:pPr>
              <w:contextualSpacing/>
              <w:jc w:val="left"/>
              <w:rPr>
                <w:rFonts w:asciiTheme="minorHAnsi" w:hAnsiTheme="minorHAnsi"/>
                <w:bCs/>
                <w:lang w:val="es-ES"/>
              </w:rPr>
            </w:pPr>
            <w:r w:rsidRPr="00877AC2">
              <w:rPr>
                <w:rFonts w:asciiTheme="minorHAnsi" w:hAnsiTheme="minorHAnsi"/>
                <w:bCs/>
                <w:lang w:val="es-ES"/>
              </w:rPr>
              <w:t>Regeneración natural</w:t>
            </w:r>
          </w:p>
        </w:tc>
      </w:tr>
      <w:tr w:rsidR="00A95019" w:rsidRPr="00877AC2" w:rsidTr="00A95019">
        <w:trPr>
          <w:trHeight w:val="282"/>
        </w:trPr>
        <w:tc>
          <w:tcPr>
            <w:tcW w:w="1003" w:type="pct"/>
          </w:tcPr>
          <w:p w:rsidR="00A95019" w:rsidRPr="00877AC2" w:rsidRDefault="00A95019" w:rsidP="00A95019">
            <w:pPr>
              <w:contextualSpacing/>
              <w:jc w:val="left"/>
              <w:rPr>
                <w:rFonts w:asciiTheme="minorHAnsi" w:hAnsiTheme="minorHAnsi"/>
                <w:b/>
                <w:vertAlign w:val="superscript"/>
                <w:lang w:val="es-ES"/>
              </w:rPr>
            </w:pPr>
            <w:r w:rsidRPr="00877AC2">
              <w:rPr>
                <w:rFonts w:asciiTheme="minorHAnsi" w:hAnsiTheme="minorHAnsi"/>
                <w:b/>
                <w:lang w:val="es-ES"/>
              </w:rPr>
              <w:t>Si</w:t>
            </w:r>
            <w:r w:rsidRPr="00877AC2">
              <w:rPr>
                <w:rFonts w:asciiTheme="minorHAnsi" w:hAnsiTheme="minorHAnsi"/>
                <w:b/>
                <w:vertAlign w:val="superscript"/>
                <w:lang w:val="es-ES"/>
              </w:rPr>
              <w:t>*</w:t>
            </w:r>
          </w:p>
        </w:tc>
        <w:tc>
          <w:tcPr>
            <w:tcW w:w="1003" w:type="pct"/>
          </w:tcPr>
          <w:p w:rsidR="00A95019" w:rsidRPr="00877AC2" w:rsidRDefault="00A95019" w:rsidP="00A95019">
            <w:pPr>
              <w:contextualSpacing/>
              <w:jc w:val="left"/>
              <w:rPr>
                <w:rFonts w:asciiTheme="minorHAnsi" w:hAnsiTheme="minorHAnsi"/>
                <w:b/>
                <w:lang w:val="es-ES"/>
              </w:rPr>
            </w:pPr>
          </w:p>
        </w:tc>
        <w:tc>
          <w:tcPr>
            <w:tcW w:w="1000" w:type="pct"/>
          </w:tcPr>
          <w:p w:rsidR="00A95019" w:rsidRPr="00877AC2" w:rsidRDefault="00A95019" w:rsidP="00A95019">
            <w:pPr>
              <w:contextualSpacing/>
              <w:jc w:val="left"/>
              <w:rPr>
                <w:rFonts w:asciiTheme="minorHAnsi" w:hAnsiTheme="minorHAnsi"/>
                <w:b/>
                <w:lang w:val="es-ES"/>
              </w:rPr>
            </w:pPr>
          </w:p>
        </w:tc>
        <w:tc>
          <w:tcPr>
            <w:tcW w:w="977" w:type="pct"/>
          </w:tcPr>
          <w:p w:rsidR="00A95019" w:rsidRPr="00877AC2" w:rsidRDefault="00A95019" w:rsidP="00A95019">
            <w:pPr>
              <w:contextualSpacing/>
              <w:jc w:val="left"/>
              <w:rPr>
                <w:rFonts w:asciiTheme="minorHAnsi" w:hAnsiTheme="minorHAnsi"/>
                <w:b/>
                <w:lang w:val="es-ES"/>
              </w:rPr>
            </w:pPr>
          </w:p>
        </w:tc>
        <w:tc>
          <w:tcPr>
            <w:tcW w:w="1017" w:type="pct"/>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1003" w:type="pct"/>
          </w:tcPr>
          <w:p w:rsidR="00A95019" w:rsidRPr="00877AC2" w:rsidRDefault="00A95019" w:rsidP="00A95019">
            <w:pPr>
              <w:contextualSpacing/>
              <w:jc w:val="left"/>
              <w:rPr>
                <w:rFonts w:asciiTheme="minorHAnsi" w:hAnsiTheme="minorHAnsi"/>
                <w:b/>
                <w:lang w:val="es-ES"/>
              </w:rPr>
            </w:pPr>
            <w:r w:rsidRPr="00877AC2">
              <w:rPr>
                <w:rFonts w:asciiTheme="minorHAnsi" w:hAnsiTheme="minorHAnsi"/>
                <w:b/>
                <w:lang w:val="es-ES"/>
              </w:rPr>
              <w:t>No</w:t>
            </w:r>
          </w:p>
        </w:tc>
        <w:tc>
          <w:tcPr>
            <w:tcW w:w="1003" w:type="pct"/>
          </w:tcPr>
          <w:p w:rsidR="00A95019" w:rsidRPr="00877AC2" w:rsidRDefault="00A95019" w:rsidP="00A95019">
            <w:pPr>
              <w:contextualSpacing/>
              <w:jc w:val="right"/>
              <w:rPr>
                <w:rFonts w:asciiTheme="minorHAnsi" w:hAnsiTheme="minorHAnsi"/>
                <w:b/>
                <w:lang w:val="es-ES"/>
              </w:rPr>
            </w:pPr>
          </w:p>
        </w:tc>
        <w:tc>
          <w:tcPr>
            <w:tcW w:w="1000" w:type="pct"/>
          </w:tcPr>
          <w:p w:rsidR="00A95019" w:rsidRPr="00877AC2" w:rsidRDefault="00A95019" w:rsidP="00A95019">
            <w:pPr>
              <w:contextualSpacing/>
              <w:jc w:val="left"/>
              <w:rPr>
                <w:rFonts w:asciiTheme="minorHAnsi" w:hAnsiTheme="minorHAnsi"/>
                <w:b/>
                <w:lang w:val="es-ES"/>
              </w:rPr>
            </w:pPr>
          </w:p>
        </w:tc>
        <w:tc>
          <w:tcPr>
            <w:tcW w:w="977" w:type="pct"/>
          </w:tcPr>
          <w:p w:rsidR="00A95019" w:rsidRPr="00877AC2" w:rsidRDefault="00A95019" w:rsidP="00A95019">
            <w:pPr>
              <w:contextualSpacing/>
              <w:jc w:val="left"/>
              <w:rPr>
                <w:rFonts w:asciiTheme="minorHAnsi" w:hAnsiTheme="minorHAnsi"/>
                <w:b/>
                <w:lang w:val="es-ES"/>
              </w:rPr>
            </w:pPr>
          </w:p>
        </w:tc>
        <w:tc>
          <w:tcPr>
            <w:tcW w:w="1017" w:type="pct"/>
          </w:tcPr>
          <w:p w:rsidR="00A95019" w:rsidRPr="00877AC2" w:rsidRDefault="00A95019" w:rsidP="00A95019">
            <w:pPr>
              <w:contextualSpacing/>
              <w:jc w:val="left"/>
              <w:rPr>
                <w:rFonts w:asciiTheme="minorHAnsi" w:hAnsiTheme="minorHAnsi"/>
                <w:b/>
                <w:lang w:val="es-ES"/>
              </w:rPr>
            </w:pPr>
          </w:p>
        </w:tc>
      </w:tr>
    </w:tbl>
    <w:p w:rsidR="00A95019" w:rsidRPr="00877AC2" w:rsidRDefault="00A95019" w:rsidP="00A95019">
      <w:pPr>
        <w:tabs>
          <w:tab w:val="left" w:pos="3583"/>
        </w:tabs>
        <w:spacing w:after="0" w:line="240" w:lineRule="auto"/>
        <w:contextualSpacing/>
        <w:jc w:val="left"/>
        <w:rPr>
          <w:rFonts w:asciiTheme="minorHAnsi" w:hAnsiTheme="minorHAnsi"/>
          <w:b/>
          <w:lang w:val="es-ES"/>
        </w:rPr>
      </w:pPr>
      <w:r w:rsidRPr="00877AC2">
        <w:rPr>
          <w:rFonts w:asciiTheme="minorHAnsi" w:hAnsiTheme="minorHAnsi"/>
          <w:b/>
          <w:vertAlign w:val="subscript"/>
          <w:lang w:val="es-ES"/>
        </w:rPr>
        <w:t>*Si el proyecto se ubica dentro de Área Protegida, deberá presentar aval técnico de CONAP</w:t>
      </w:r>
      <w:r w:rsidRPr="00877AC2">
        <w:rPr>
          <w:rFonts w:asciiTheme="minorHAnsi" w:hAnsiTheme="minorHAnsi"/>
          <w:b/>
          <w:lang w:val="es-ES"/>
        </w:rPr>
        <w:tab/>
      </w:r>
    </w:p>
    <w:p w:rsidR="00A95019" w:rsidRPr="00877AC2" w:rsidRDefault="00A95019" w:rsidP="00A95019">
      <w:pPr>
        <w:tabs>
          <w:tab w:val="left" w:pos="3583"/>
        </w:tabs>
        <w:spacing w:after="0" w:line="240" w:lineRule="auto"/>
        <w:contextualSpacing/>
        <w:jc w:val="left"/>
        <w:rPr>
          <w:rFonts w:asciiTheme="minorHAnsi" w:hAnsiTheme="minorHAnsi"/>
          <w:b/>
          <w:lang w:val="es-ES"/>
        </w:rPr>
      </w:pPr>
    </w:p>
    <w:p w:rsidR="00A95019" w:rsidRPr="00877AC2" w:rsidRDefault="00A95019" w:rsidP="00FF3E1D">
      <w:pPr>
        <w:numPr>
          <w:ilvl w:val="0"/>
          <w:numId w:val="28"/>
        </w:numPr>
        <w:spacing w:after="0" w:line="240" w:lineRule="auto"/>
        <w:ind w:left="426" w:hanging="284"/>
        <w:contextualSpacing/>
        <w:jc w:val="left"/>
        <w:rPr>
          <w:rFonts w:asciiTheme="minorHAnsi" w:hAnsiTheme="minorHAnsi"/>
          <w:b/>
          <w:lang w:val="es-ES"/>
        </w:rPr>
      </w:pPr>
      <w:r w:rsidRPr="00877AC2">
        <w:rPr>
          <w:rFonts w:asciiTheme="minorHAnsi" w:hAnsiTheme="minorHAnsi"/>
          <w:b/>
          <w:lang w:val="es-ES"/>
        </w:rPr>
        <w:t>DATOS DEL SOLICITANTE</w:t>
      </w:r>
    </w:p>
    <w:p w:rsidR="00A95019" w:rsidRPr="00877AC2" w:rsidRDefault="00A95019" w:rsidP="00A95019">
      <w:pPr>
        <w:spacing w:after="0" w:line="240" w:lineRule="auto"/>
        <w:jc w:val="left"/>
        <w:rPr>
          <w:rFonts w:asciiTheme="minorHAnsi" w:hAnsiTheme="minorHAnsi"/>
          <w:b/>
          <w:lang w:val="es-ES"/>
        </w:rPr>
      </w:pP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877AC2" w:rsidTr="00A95019">
        <w:trPr>
          <w:trHeight w:val="334"/>
        </w:trPr>
        <w:tc>
          <w:tcPr>
            <w:tcW w:w="9116" w:type="dxa"/>
            <w:gridSpan w:val="7"/>
            <w:shd w:val="clear" w:color="auto" w:fill="D9D9D9" w:themeFill="background1" w:themeFillShade="D9"/>
            <w:vAlign w:val="center"/>
          </w:tcPr>
          <w:p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b/>
                <w:lang w:val="es-ES"/>
              </w:rPr>
              <w:t>Propietario individual</w:t>
            </w:r>
          </w:p>
        </w:tc>
      </w:tr>
      <w:tr w:rsidR="00A95019" w:rsidRPr="00877AC2" w:rsidTr="00A95019">
        <w:trPr>
          <w:trHeight w:val="334"/>
        </w:trPr>
        <w:tc>
          <w:tcPr>
            <w:tcW w:w="1984" w:type="dxa"/>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completo:</w:t>
            </w:r>
          </w:p>
        </w:tc>
        <w:tc>
          <w:tcPr>
            <w:tcW w:w="7132" w:type="dxa"/>
            <w:gridSpan w:val="6"/>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gridAfter w:val="1"/>
          <w:wAfter w:w="6" w:type="dxa"/>
          <w:trHeight w:val="334"/>
        </w:trPr>
        <w:tc>
          <w:tcPr>
            <w:tcW w:w="5328" w:type="dxa"/>
            <w:gridSpan w:val="4"/>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Número de Documento Personal de Identificación (CUI):</w:t>
            </w:r>
          </w:p>
        </w:tc>
        <w:tc>
          <w:tcPr>
            <w:tcW w:w="3782" w:type="dxa"/>
            <w:gridSpan w:val="2"/>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gridAfter w:val="1"/>
          <w:wAfter w:w="6" w:type="dxa"/>
          <w:trHeight w:val="334"/>
        </w:trPr>
        <w:tc>
          <w:tcPr>
            <w:tcW w:w="2278"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Sexo</w:t>
            </w:r>
          </w:p>
        </w:tc>
        <w:tc>
          <w:tcPr>
            <w:tcW w:w="2284"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Comunidad lingüística</w:t>
            </w:r>
          </w:p>
        </w:tc>
        <w:tc>
          <w:tcPr>
            <w:tcW w:w="2287"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Pueblo de pertenencia</w:t>
            </w:r>
          </w:p>
        </w:tc>
        <w:tc>
          <w:tcPr>
            <w:tcW w:w="2261"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Estado civil</w:t>
            </w:r>
          </w:p>
        </w:tc>
      </w:tr>
      <w:tr w:rsidR="00A95019" w:rsidRPr="00877AC2" w:rsidTr="00A95019">
        <w:trPr>
          <w:gridAfter w:val="1"/>
          <w:wAfter w:w="6" w:type="dxa"/>
          <w:trHeight w:val="334"/>
        </w:trPr>
        <w:tc>
          <w:tcPr>
            <w:tcW w:w="2278" w:type="dxa"/>
            <w:gridSpan w:val="2"/>
            <w:vAlign w:val="center"/>
          </w:tcPr>
          <w:p w:rsidR="00A95019" w:rsidRPr="00877AC2" w:rsidRDefault="00A95019" w:rsidP="00A95019">
            <w:pPr>
              <w:jc w:val="center"/>
              <w:rPr>
                <w:rFonts w:asciiTheme="minorHAnsi" w:hAnsiTheme="minorHAnsi" w:cstheme="minorHAnsi"/>
                <w:lang w:val="es-ES"/>
              </w:rPr>
            </w:pPr>
          </w:p>
        </w:tc>
        <w:tc>
          <w:tcPr>
            <w:tcW w:w="2284" w:type="dxa"/>
            <w:vAlign w:val="center"/>
          </w:tcPr>
          <w:p w:rsidR="00A95019" w:rsidRPr="00877AC2" w:rsidRDefault="00A95019" w:rsidP="00A95019">
            <w:pPr>
              <w:jc w:val="center"/>
              <w:rPr>
                <w:rFonts w:asciiTheme="minorHAnsi" w:hAnsiTheme="minorHAnsi" w:cstheme="minorHAnsi"/>
                <w:lang w:val="es-ES"/>
              </w:rPr>
            </w:pPr>
          </w:p>
        </w:tc>
        <w:tc>
          <w:tcPr>
            <w:tcW w:w="2287" w:type="dxa"/>
            <w:gridSpan w:val="2"/>
            <w:vAlign w:val="center"/>
          </w:tcPr>
          <w:p w:rsidR="00A95019" w:rsidRPr="00877AC2" w:rsidRDefault="00A95019" w:rsidP="00A95019">
            <w:pPr>
              <w:jc w:val="center"/>
              <w:rPr>
                <w:rFonts w:asciiTheme="minorHAnsi" w:hAnsiTheme="minorHAnsi" w:cstheme="minorHAnsi"/>
                <w:lang w:val="es-ES"/>
              </w:rPr>
            </w:pPr>
          </w:p>
        </w:tc>
        <w:tc>
          <w:tcPr>
            <w:tcW w:w="2261" w:type="dxa"/>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334"/>
        </w:trPr>
        <w:tc>
          <w:tcPr>
            <w:tcW w:w="9116" w:type="dxa"/>
            <w:gridSpan w:val="7"/>
            <w:shd w:val="clear" w:color="auto" w:fill="D9D9D9" w:themeFill="background1" w:themeFillShade="D9"/>
            <w:vAlign w:val="center"/>
          </w:tcPr>
          <w:p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b/>
                <w:lang w:val="es-ES"/>
              </w:rPr>
              <w:t>Representante Legal:</w:t>
            </w:r>
          </w:p>
        </w:tc>
      </w:tr>
      <w:tr w:rsidR="00A95019" w:rsidRPr="00877AC2" w:rsidTr="00A95019">
        <w:trPr>
          <w:trHeight w:val="334"/>
        </w:trPr>
        <w:tc>
          <w:tcPr>
            <w:tcW w:w="1984" w:type="dxa"/>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completo:</w:t>
            </w:r>
          </w:p>
        </w:tc>
        <w:tc>
          <w:tcPr>
            <w:tcW w:w="7132" w:type="dxa"/>
            <w:gridSpan w:val="6"/>
            <w:tcBorders>
              <w:left w:val="nil"/>
            </w:tcBorders>
            <w:vAlign w:val="center"/>
          </w:tcPr>
          <w:p w:rsidR="00A95019" w:rsidRPr="00877AC2" w:rsidRDefault="00A95019" w:rsidP="00A95019">
            <w:pPr>
              <w:contextualSpacing/>
              <w:jc w:val="left"/>
              <w:rPr>
                <w:rFonts w:asciiTheme="minorHAnsi" w:hAnsiTheme="minorHAnsi" w:cstheme="minorHAnsi"/>
                <w:b/>
                <w:i/>
                <w:lang w:val="es-ES"/>
              </w:rPr>
            </w:pPr>
          </w:p>
        </w:tc>
      </w:tr>
      <w:tr w:rsidR="00A95019" w:rsidRPr="00877AC2" w:rsidTr="00A95019">
        <w:trPr>
          <w:trHeight w:val="334"/>
        </w:trPr>
        <w:tc>
          <w:tcPr>
            <w:tcW w:w="5329" w:type="dxa"/>
            <w:gridSpan w:val="4"/>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Número de Documento Personal de Identificación (CUI):</w:t>
            </w:r>
          </w:p>
        </w:tc>
        <w:tc>
          <w:tcPr>
            <w:tcW w:w="3787" w:type="dxa"/>
            <w:gridSpan w:val="3"/>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DATOS DE LA ENTIDAD</w:t>
      </w:r>
    </w:p>
    <w:p w:rsidR="00A95019" w:rsidRPr="00877AC2" w:rsidRDefault="00A95019" w:rsidP="00A95019">
      <w:pPr>
        <w:spacing w:after="0" w:line="240" w:lineRule="auto"/>
        <w:jc w:val="left"/>
        <w:rPr>
          <w:rFonts w:asciiTheme="minorHAnsi" w:hAnsiTheme="minorHAnsi"/>
          <w:b/>
          <w:lang w:val="es-ES"/>
        </w:rPr>
      </w:pP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877AC2" w:rsidTr="00A95019">
        <w:trPr>
          <w:trHeight w:val="334"/>
        </w:trPr>
        <w:tc>
          <w:tcPr>
            <w:tcW w:w="1757" w:type="dxa"/>
            <w:tcBorders>
              <w:right w:val="nil"/>
            </w:tcBorders>
            <w:vAlign w:val="center"/>
          </w:tcPr>
          <w:p w:rsidR="00A95019" w:rsidRPr="00877AC2" w:rsidRDefault="00A95019" w:rsidP="00A95019">
            <w:pPr>
              <w:contextualSpacing/>
              <w:rPr>
                <w:rFonts w:asciiTheme="minorHAnsi" w:hAnsiTheme="minorHAnsi" w:cstheme="minorHAnsi"/>
                <w:i/>
                <w:lang w:val="es-ES"/>
              </w:rPr>
            </w:pPr>
            <w:r w:rsidRPr="00877AC2">
              <w:rPr>
                <w:rFonts w:asciiTheme="minorHAnsi" w:hAnsiTheme="minorHAnsi" w:cstheme="minorHAnsi"/>
                <w:i/>
                <w:lang w:val="es-ES"/>
              </w:rPr>
              <w:t>Tipo de entidad:</w:t>
            </w:r>
          </w:p>
        </w:tc>
        <w:tc>
          <w:tcPr>
            <w:tcW w:w="7359" w:type="dxa"/>
            <w:gridSpan w:val="6"/>
            <w:tcBorders>
              <w:left w:val="nil"/>
            </w:tcBorders>
            <w:vAlign w:val="center"/>
          </w:tcPr>
          <w:p w:rsidR="00A95019" w:rsidRPr="00877AC2" w:rsidRDefault="00A95019" w:rsidP="00A95019">
            <w:pPr>
              <w:contextualSpacing/>
              <w:rPr>
                <w:rFonts w:asciiTheme="minorHAnsi" w:hAnsiTheme="minorHAnsi" w:cstheme="minorHAnsi"/>
                <w:b/>
                <w:i/>
                <w:lang w:val="es-ES"/>
              </w:rPr>
            </w:pPr>
          </w:p>
        </w:tc>
      </w:tr>
      <w:tr w:rsidR="00A95019" w:rsidRPr="00877AC2" w:rsidTr="00A95019">
        <w:trPr>
          <w:gridAfter w:val="1"/>
          <w:wAfter w:w="9" w:type="dxa"/>
          <w:trHeight w:val="334"/>
        </w:trPr>
        <w:tc>
          <w:tcPr>
            <w:tcW w:w="2381" w:type="dxa"/>
            <w:gridSpan w:val="3"/>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o razón social:</w:t>
            </w:r>
          </w:p>
        </w:tc>
        <w:tc>
          <w:tcPr>
            <w:tcW w:w="6729" w:type="dxa"/>
            <w:gridSpan w:val="3"/>
            <w:tcBorders>
              <w:left w:val="nil"/>
            </w:tcBorders>
            <w:vAlign w:val="center"/>
          </w:tcPr>
          <w:p w:rsidR="00A95019" w:rsidRPr="00877AC2" w:rsidRDefault="00A95019" w:rsidP="00A95019">
            <w:pPr>
              <w:contextualSpacing/>
              <w:jc w:val="left"/>
              <w:rPr>
                <w:rFonts w:asciiTheme="minorHAnsi" w:hAnsiTheme="minorHAnsi" w:cstheme="minorHAnsi"/>
                <w:b/>
                <w:i/>
                <w:lang w:val="es-ES"/>
              </w:rPr>
            </w:pPr>
          </w:p>
        </w:tc>
      </w:tr>
      <w:tr w:rsidR="00A95019" w:rsidRPr="00877AC2" w:rsidTr="00A95019">
        <w:trPr>
          <w:trHeight w:val="334"/>
        </w:trPr>
        <w:tc>
          <w:tcPr>
            <w:tcW w:w="2015" w:type="dxa"/>
            <w:gridSpan w:val="2"/>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comercial:</w:t>
            </w:r>
          </w:p>
        </w:tc>
        <w:tc>
          <w:tcPr>
            <w:tcW w:w="4706" w:type="dxa"/>
            <w:gridSpan w:val="2"/>
            <w:tcBorders>
              <w:left w:val="nil"/>
              <w:right w:val="single" w:sz="4" w:space="0" w:color="auto"/>
            </w:tcBorders>
            <w:vAlign w:val="center"/>
          </w:tcPr>
          <w:p w:rsidR="00A95019" w:rsidRPr="00877AC2" w:rsidRDefault="00A95019" w:rsidP="00A95019">
            <w:pPr>
              <w:contextualSpacing/>
              <w:jc w:val="left"/>
              <w:rPr>
                <w:rFonts w:asciiTheme="minorHAnsi" w:hAnsiTheme="minorHAnsi" w:cstheme="minorHAnsi"/>
                <w:b/>
                <w:i/>
                <w:lang w:val="es-ES"/>
              </w:rPr>
            </w:pPr>
          </w:p>
        </w:tc>
        <w:tc>
          <w:tcPr>
            <w:tcW w:w="680" w:type="dxa"/>
            <w:tcBorders>
              <w:left w:val="single" w:sz="4" w:space="0" w:color="auto"/>
              <w:right w:val="nil"/>
            </w:tcBorders>
            <w:vAlign w:val="center"/>
          </w:tcPr>
          <w:p w:rsidR="00A95019" w:rsidRPr="00877AC2" w:rsidRDefault="00A95019" w:rsidP="00A95019">
            <w:pPr>
              <w:contextualSpacing/>
              <w:jc w:val="right"/>
              <w:rPr>
                <w:rFonts w:asciiTheme="minorHAnsi" w:hAnsiTheme="minorHAnsi" w:cstheme="minorHAnsi"/>
                <w:i/>
                <w:lang w:val="es-ES"/>
              </w:rPr>
            </w:pPr>
            <w:r w:rsidRPr="00877AC2">
              <w:rPr>
                <w:rFonts w:asciiTheme="minorHAnsi" w:hAnsiTheme="minorHAnsi" w:cstheme="minorHAnsi"/>
                <w:i/>
                <w:lang w:val="es-ES"/>
              </w:rPr>
              <w:t>NIT:</w:t>
            </w:r>
          </w:p>
        </w:tc>
        <w:tc>
          <w:tcPr>
            <w:tcW w:w="1718" w:type="dxa"/>
            <w:gridSpan w:val="2"/>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DATOS DE NOTIFICACIÓN</w:t>
      </w:r>
    </w:p>
    <w:p w:rsidR="00A95019" w:rsidRPr="00877AC2" w:rsidRDefault="00A95019" w:rsidP="00A95019">
      <w:pPr>
        <w:spacing w:after="0" w:line="240" w:lineRule="auto"/>
        <w:jc w:val="left"/>
        <w:rPr>
          <w:rFonts w:asciiTheme="minorHAnsi" w:hAnsiTheme="minorHAnsi"/>
          <w:b/>
          <w:lang w:val="es-ES"/>
        </w:rPr>
      </w:pPr>
    </w:p>
    <w:tbl>
      <w:tblPr>
        <w:tblStyle w:val="Tablaconcuadrcula"/>
        <w:tblW w:w="9114" w:type="dxa"/>
        <w:tblInd w:w="284" w:type="dxa"/>
        <w:tblLook w:val="04A0" w:firstRow="1" w:lastRow="0" w:firstColumn="1" w:lastColumn="0" w:noHBand="0" w:noVBand="1"/>
      </w:tblPr>
      <w:tblGrid>
        <w:gridCol w:w="2551"/>
        <w:gridCol w:w="279"/>
        <w:gridCol w:w="2410"/>
        <w:gridCol w:w="3874"/>
      </w:tblGrid>
      <w:tr w:rsidR="00A95019" w:rsidRPr="00877AC2" w:rsidTr="00A95019">
        <w:trPr>
          <w:trHeight w:val="334"/>
        </w:trPr>
        <w:tc>
          <w:tcPr>
            <w:tcW w:w="2551" w:type="dxa"/>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Dirección de notificación:</w:t>
            </w:r>
          </w:p>
        </w:tc>
        <w:tc>
          <w:tcPr>
            <w:tcW w:w="6563" w:type="dxa"/>
            <w:gridSpan w:val="3"/>
            <w:tcBorders>
              <w:left w:val="nil"/>
            </w:tcBorders>
            <w:vAlign w:val="center"/>
          </w:tcPr>
          <w:p w:rsidR="00A95019" w:rsidRPr="00877AC2" w:rsidRDefault="00A95019" w:rsidP="00A95019">
            <w:pPr>
              <w:contextualSpacing/>
              <w:jc w:val="left"/>
              <w:rPr>
                <w:rFonts w:asciiTheme="minorHAnsi" w:hAnsiTheme="minorHAnsi" w:cstheme="minorHAnsi"/>
                <w:b/>
                <w:i/>
                <w:lang w:val="es-ES"/>
              </w:rPr>
            </w:pPr>
          </w:p>
        </w:tc>
      </w:tr>
      <w:tr w:rsidR="00A95019" w:rsidRPr="00877AC2" w:rsidTr="00A95019">
        <w:trPr>
          <w:trHeight w:val="334"/>
        </w:trPr>
        <w:tc>
          <w:tcPr>
            <w:tcW w:w="5240" w:type="dxa"/>
            <w:gridSpan w:val="3"/>
            <w:tcBorders>
              <w:right w:val="single" w:sz="4" w:space="0" w:color="auto"/>
            </w:tcBorders>
            <w:vAlign w:val="center"/>
          </w:tcPr>
          <w:p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Municipio:</w:t>
            </w:r>
          </w:p>
        </w:tc>
        <w:tc>
          <w:tcPr>
            <w:tcW w:w="3874" w:type="dxa"/>
            <w:tcBorders>
              <w:left w:val="single" w:sz="4" w:space="0" w:color="auto"/>
            </w:tcBorders>
            <w:vAlign w:val="center"/>
          </w:tcPr>
          <w:p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Departamento:</w:t>
            </w:r>
          </w:p>
        </w:tc>
      </w:tr>
      <w:tr w:rsidR="00A95019" w:rsidRPr="00877AC2" w:rsidTr="00A95019">
        <w:trPr>
          <w:trHeight w:val="334"/>
        </w:trPr>
        <w:tc>
          <w:tcPr>
            <w:tcW w:w="2830" w:type="dxa"/>
            <w:gridSpan w:val="2"/>
            <w:tcBorders>
              <w:right w:val="single" w:sz="4" w:space="0" w:color="auto"/>
            </w:tcBorders>
            <w:vAlign w:val="center"/>
          </w:tcPr>
          <w:p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Teléfonos:</w:t>
            </w:r>
          </w:p>
        </w:tc>
        <w:tc>
          <w:tcPr>
            <w:tcW w:w="2410" w:type="dxa"/>
            <w:tcBorders>
              <w:left w:val="single" w:sz="4" w:space="0" w:color="auto"/>
              <w:right w:val="single" w:sz="4" w:space="0" w:color="auto"/>
            </w:tcBorders>
            <w:vAlign w:val="center"/>
          </w:tcPr>
          <w:p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Celular:</w:t>
            </w:r>
          </w:p>
        </w:tc>
        <w:tc>
          <w:tcPr>
            <w:tcW w:w="3874" w:type="dxa"/>
            <w:tcBorders>
              <w:left w:val="single" w:sz="4" w:space="0" w:color="auto"/>
            </w:tcBorders>
            <w:vAlign w:val="center"/>
          </w:tcPr>
          <w:p w:rsidR="00A95019" w:rsidRPr="00877AC2" w:rsidRDefault="00A95019" w:rsidP="00A95019">
            <w:pPr>
              <w:contextualSpacing/>
              <w:jc w:val="left"/>
              <w:rPr>
                <w:rFonts w:asciiTheme="minorHAnsi" w:hAnsiTheme="minorHAnsi" w:cstheme="minorHAnsi"/>
                <w:b/>
                <w:i/>
                <w:lang w:val="es-ES"/>
              </w:rPr>
            </w:pPr>
            <w:r w:rsidRPr="00877AC2">
              <w:rPr>
                <w:rFonts w:asciiTheme="minorHAnsi" w:hAnsiTheme="minorHAnsi" w:cstheme="minorHAnsi"/>
                <w:i/>
                <w:lang w:val="es-ES"/>
              </w:rPr>
              <w:t>Correo electrónico:</w:t>
            </w:r>
          </w:p>
        </w:tc>
      </w:tr>
    </w:tbl>
    <w:p w:rsidR="00A95019" w:rsidRPr="00877AC2" w:rsidRDefault="00A95019" w:rsidP="00A95019">
      <w:pPr>
        <w:spacing w:after="0" w:line="240" w:lineRule="auto"/>
        <w:jc w:val="left"/>
        <w:rPr>
          <w:rFonts w:asciiTheme="minorHAnsi" w:hAnsiTheme="minorHAnsi"/>
          <w:b/>
          <w:i/>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DATOS DE LA PROPIEDAD</w:t>
      </w:r>
    </w:p>
    <w:p w:rsidR="00A95019" w:rsidRPr="00877AC2" w:rsidRDefault="00A95019" w:rsidP="00A95019">
      <w:pPr>
        <w:spacing w:after="0" w:line="240" w:lineRule="auto"/>
        <w:jc w:val="left"/>
        <w:rPr>
          <w:rFonts w:asciiTheme="minorHAnsi" w:hAnsiTheme="minorHAnsi"/>
          <w:b/>
          <w:lang w:val="es-ES"/>
        </w:rPr>
      </w:pPr>
    </w:p>
    <w:tbl>
      <w:tblPr>
        <w:tblStyle w:val="Tablaconcuadrcula"/>
        <w:tblW w:w="9116" w:type="dxa"/>
        <w:tblInd w:w="284" w:type="dxa"/>
        <w:tblLook w:val="04A0" w:firstRow="1" w:lastRow="0" w:firstColumn="1" w:lastColumn="0" w:noHBand="0" w:noVBand="1"/>
      </w:tblPr>
      <w:tblGrid>
        <w:gridCol w:w="1247"/>
        <w:gridCol w:w="452"/>
        <w:gridCol w:w="340"/>
        <w:gridCol w:w="170"/>
        <w:gridCol w:w="112"/>
        <w:gridCol w:w="287"/>
        <w:gridCol w:w="390"/>
        <w:gridCol w:w="115"/>
        <w:gridCol w:w="224"/>
        <w:gridCol w:w="397"/>
        <w:gridCol w:w="491"/>
        <w:gridCol w:w="348"/>
        <w:gridCol w:w="238"/>
        <w:gridCol w:w="854"/>
        <w:gridCol w:w="430"/>
        <w:gridCol w:w="191"/>
        <w:gridCol w:w="542"/>
        <w:gridCol w:w="284"/>
        <w:gridCol w:w="478"/>
        <w:gridCol w:w="1520"/>
        <w:gridCol w:w="6"/>
      </w:tblGrid>
      <w:tr w:rsidR="00A95019" w:rsidRPr="00877AC2" w:rsidTr="00A95019">
        <w:trPr>
          <w:trHeight w:val="334"/>
        </w:trPr>
        <w:tc>
          <w:tcPr>
            <w:tcW w:w="2039" w:type="dxa"/>
            <w:gridSpan w:val="3"/>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Nombre de la finca:</w:t>
            </w:r>
          </w:p>
        </w:tc>
        <w:tc>
          <w:tcPr>
            <w:tcW w:w="7077" w:type="dxa"/>
            <w:gridSpan w:val="18"/>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trHeight w:val="334"/>
        </w:trPr>
        <w:tc>
          <w:tcPr>
            <w:tcW w:w="1247" w:type="dxa"/>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Municipio:</w:t>
            </w:r>
          </w:p>
        </w:tc>
        <w:tc>
          <w:tcPr>
            <w:tcW w:w="2978" w:type="dxa"/>
            <w:gridSpan w:val="10"/>
            <w:tcBorders>
              <w:left w:val="nil"/>
              <w:right w:val="single" w:sz="4" w:space="0" w:color="auto"/>
            </w:tcBorders>
            <w:vAlign w:val="center"/>
          </w:tcPr>
          <w:p w:rsidR="00A95019" w:rsidRPr="00877AC2" w:rsidRDefault="00A95019" w:rsidP="00A95019">
            <w:pPr>
              <w:contextualSpacing/>
              <w:jc w:val="left"/>
              <w:rPr>
                <w:rFonts w:asciiTheme="minorHAnsi" w:hAnsiTheme="minorHAnsi" w:cstheme="minorHAnsi"/>
                <w:b/>
                <w:lang w:val="es-ES"/>
              </w:rPr>
            </w:pPr>
          </w:p>
        </w:tc>
        <w:tc>
          <w:tcPr>
            <w:tcW w:w="1870" w:type="dxa"/>
            <w:gridSpan w:val="4"/>
            <w:tcBorders>
              <w:left w:val="single" w:sz="4" w:space="0" w:color="auto"/>
              <w:right w:val="nil"/>
            </w:tcBorders>
            <w:vAlign w:val="center"/>
          </w:tcPr>
          <w:p w:rsidR="00A95019" w:rsidRPr="00877AC2" w:rsidRDefault="00A95019" w:rsidP="00A95019">
            <w:pPr>
              <w:contextualSpacing/>
              <w:jc w:val="left"/>
              <w:rPr>
                <w:rFonts w:asciiTheme="minorHAnsi" w:hAnsiTheme="minorHAnsi" w:cstheme="minorHAnsi"/>
                <w:i/>
              </w:rPr>
            </w:pPr>
            <w:r w:rsidRPr="00877AC2">
              <w:rPr>
                <w:rFonts w:asciiTheme="minorHAnsi" w:hAnsiTheme="minorHAnsi" w:cstheme="minorHAnsi"/>
                <w:i/>
                <w:lang w:val="es-ES"/>
              </w:rPr>
              <w:t>Departamento:</w:t>
            </w:r>
          </w:p>
        </w:tc>
        <w:tc>
          <w:tcPr>
            <w:tcW w:w="3021" w:type="dxa"/>
            <w:gridSpan w:val="6"/>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trHeight w:val="334"/>
        </w:trPr>
        <w:tc>
          <w:tcPr>
            <w:tcW w:w="2998" w:type="dxa"/>
            <w:gridSpan w:val="7"/>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Aldea/Caserío/Cantón:</w:t>
            </w:r>
          </w:p>
        </w:tc>
        <w:tc>
          <w:tcPr>
            <w:tcW w:w="6118" w:type="dxa"/>
            <w:gridSpan w:val="14"/>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gridAfter w:val="1"/>
          <w:wAfter w:w="6" w:type="dxa"/>
          <w:trHeight w:val="334"/>
        </w:trPr>
        <w:tc>
          <w:tcPr>
            <w:tcW w:w="2209" w:type="dxa"/>
            <w:gridSpan w:val="4"/>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Coordenada GTM (X):</w:t>
            </w:r>
          </w:p>
        </w:tc>
        <w:tc>
          <w:tcPr>
            <w:tcW w:w="2016" w:type="dxa"/>
            <w:gridSpan w:val="7"/>
            <w:tcBorders>
              <w:left w:val="nil"/>
              <w:right w:val="single" w:sz="4" w:space="0" w:color="auto"/>
            </w:tcBorders>
            <w:vAlign w:val="center"/>
          </w:tcPr>
          <w:p w:rsidR="00A95019" w:rsidRPr="00877AC2" w:rsidRDefault="00A95019" w:rsidP="00A95019">
            <w:pPr>
              <w:contextualSpacing/>
              <w:jc w:val="left"/>
              <w:rPr>
                <w:rFonts w:asciiTheme="minorHAnsi" w:hAnsiTheme="minorHAnsi" w:cstheme="minorHAnsi"/>
                <w:b/>
              </w:rPr>
            </w:pPr>
          </w:p>
        </w:tc>
        <w:tc>
          <w:tcPr>
            <w:tcW w:w="2887" w:type="dxa"/>
            <w:gridSpan w:val="7"/>
            <w:tcBorders>
              <w:left w:val="single" w:sz="4" w:space="0" w:color="auto"/>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Coordenada GTM (Y):</w:t>
            </w:r>
          </w:p>
        </w:tc>
        <w:tc>
          <w:tcPr>
            <w:tcW w:w="1998" w:type="dxa"/>
            <w:gridSpan w:val="2"/>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gridAfter w:val="1"/>
          <w:wAfter w:w="6" w:type="dxa"/>
          <w:trHeight w:val="334"/>
        </w:trPr>
        <w:tc>
          <w:tcPr>
            <w:tcW w:w="3337" w:type="dxa"/>
            <w:gridSpan w:val="9"/>
            <w:tcBorders>
              <w:bottom w:val="single" w:sz="4" w:space="0" w:color="auto"/>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Tipo de documento de propiedad:</w:t>
            </w:r>
          </w:p>
        </w:tc>
        <w:tc>
          <w:tcPr>
            <w:tcW w:w="5773" w:type="dxa"/>
            <w:gridSpan w:val="11"/>
            <w:tcBorders>
              <w:left w:val="nil"/>
              <w:bottom w:val="single" w:sz="4" w:space="0" w:color="auto"/>
            </w:tcBorders>
            <w:vAlign w:val="center"/>
          </w:tcPr>
          <w:p w:rsidR="00A95019" w:rsidRPr="00877AC2" w:rsidRDefault="00A95019" w:rsidP="00A95019">
            <w:pPr>
              <w:contextualSpacing/>
              <w:jc w:val="left"/>
              <w:rPr>
                <w:rFonts w:asciiTheme="minorHAnsi" w:hAnsiTheme="minorHAnsi" w:cstheme="minorHAnsi"/>
                <w:b/>
                <w:lang w:val="es-ES"/>
              </w:rPr>
            </w:pPr>
          </w:p>
        </w:tc>
      </w:tr>
      <w:tr w:rsidR="00A95019" w:rsidRPr="00877AC2" w:rsidTr="00A95019">
        <w:trPr>
          <w:gridAfter w:val="1"/>
          <w:wAfter w:w="6" w:type="dxa"/>
          <w:trHeight w:val="334"/>
        </w:trPr>
        <w:tc>
          <w:tcPr>
            <w:tcW w:w="3113" w:type="dxa"/>
            <w:gridSpan w:val="8"/>
            <w:tcBorders>
              <w:right w:val="single" w:sz="4" w:space="0" w:color="auto"/>
            </w:tcBorders>
            <w:vAlign w:val="center"/>
          </w:tcPr>
          <w:p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i/>
                <w:lang w:val="es-ES"/>
              </w:rPr>
              <w:t>No. de Finca:</w:t>
            </w:r>
          </w:p>
        </w:tc>
        <w:tc>
          <w:tcPr>
            <w:tcW w:w="2552" w:type="dxa"/>
            <w:gridSpan w:val="6"/>
            <w:tcBorders>
              <w:left w:val="single" w:sz="4" w:space="0" w:color="auto"/>
              <w:bottom w:val="single" w:sz="4" w:space="0" w:color="auto"/>
              <w:right w:val="single" w:sz="4" w:space="0" w:color="auto"/>
            </w:tcBorders>
            <w:vAlign w:val="center"/>
          </w:tcPr>
          <w:p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i/>
                <w:lang w:val="es-ES"/>
              </w:rPr>
              <w:t>No. de Folio:</w:t>
            </w:r>
          </w:p>
        </w:tc>
        <w:tc>
          <w:tcPr>
            <w:tcW w:w="3445" w:type="dxa"/>
            <w:gridSpan w:val="6"/>
            <w:tcBorders>
              <w:left w:val="single" w:sz="4" w:space="0" w:color="auto"/>
              <w:bottom w:val="single" w:sz="4" w:space="0" w:color="auto"/>
            </w:tcBorders>
            <w:vAlign w:val="center"/>
          </w:tcPr>
          <w:p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i/>
                <w:lang w:val="es-ES"/>
              </w:rPr>
              <w:t>No. de Libro:</w:t>
            </w:r>
          </w:p>
        </w:tc>
      </w:tr>
      <w:tr w:rsidR="00A95019" w:rsidRPr="00877AC2" w:rsidTr="00A95019">
        <w:trPr>
          <w:gridAfter w:val="1"/>
          <w:wAfter w:w="6" w:type="dxa"/>
          <w:trHeight w:val="334"/>
        </w:trPr>
        <w:tc>
          <w:tcPr>
            <w:tcW w:w="3113" w:type="dxa"/>
            <w:gridSpan w:val="8"/>
            <w:tcBorders>
              <w:top w:val="single" w:sz="4" w:space="0" w:color="auto"/>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Arrendamiento OCRET</w:t>
            </w:r>
          </w:p>
        </w:tc>
        <w:tc>
          <w:tcPr>
            <w:tcW w:w="2552" w:type="dxa"/>
            <w:gridSpan w:val="6"/>
            <w:tcBorders>
              <w:top w:val="single" w:sz="4" w:space="0" w:color="auto"/>
              <w:left w:val="single" w:sz="4" w:space="0" w:color="auto"/>
              <w:right w:val="single" w:sz="4" w:space="0" w:color="auto"/>
            </w:tcBorders>
            <w:vAlign w:val="center"/>
          </w:tcPr>
          <w:p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i/>
                <w:lang w:val="es-ES"/>
              </w:rPr>
              <w:t xml:space="preserve">Escritura No.:     </w:t>
            </w:r>
          </w:p>
        </w:tc>
        <w:tc>
          <w:tcPr>
            <w:tcW w:w="3445" w:type="dxa"/>
            <w:gridSpan w:val="6"/>
            <w:tcBorders>
              <w:top w:val="single" w:sz="4" w:space="0" w:color="auto"/>
              <w:left w:val="single" w:sz="4" w:space="0" w:color="auto"/>
            </w:tcBorders>
            <w:vAlign w:val="center"/>
          </w:tcPr>
          <w:p w:rsidR="00A95019" w:rsidRPr="00877AC2" w:rsidRDefault="00A95019" w:rsidP="00A95019">
            <w:pPr>
              <w:jc w:val="left"/>
              <w:rPr>
                <w:rFonts w:asciiTheme="minorHAnsi" w:hAnsiTheme="minorHAnsi" w:cstheme="minorHAnsi"/>
                <w:b/>
                <w:i/>
                <w:lang w:val="es-ES"/>
              </w:rPr>
            </w:pPr>
            <w:r w:rsidRPr="00877AC2">
              <w:rPr>
                <w:rFonts w:asciiTheme="minorHAnsi" w:hAnsiTheme="minorHAnsi" w:cstheme="minorHAnsi"/>
                <w:i/>
                <w:lang w:val="es-ES"/>
              </w:rPr>
              <w:t>De fecha:</w:t>
            </w:r>
          </w:p>
        </w:tc>
      </w:tr>
      <w:tr w:rsidR="00A95019" w:rsidRPr="00877AC2" w:rsidTr="00A95019">
        <w:trPr>
          <w:gridAfter w:val="1"/>
          <w:wAfter w:w="6" w:type="dxa"/>
          <w:trHeight w:val="334"/>
        </w:trPr>
        <w:tc>
          <w:tcPr>
            <w:tcW w:w="1699" w:type="dxa"/>
            <w:gridSpan w:val="2"/>
            <w:tcBorders>
              <w:right w:val="nil"/>
            </w:tcBorders>
            <w:vAlign w:val="center"/>
          </w:tcPr>
          <w:p w:rsidR="00A95019" w:rsidRPr="00877AC2" w:rsidRDefault="00A95019" w:rsidP="00A95019">
            <w:pPr>
              <w:contextualSpacing/>
              <w:jc w:val="left"/>
              <w:rPr>
                <w:rFonts w:asciiTheme="minorHAnsi" w:hAnsiTheme="minorHAnsi" w:cstheme="minorHAnsi"/>
                <w:i/>
                <w:lang w:val="es-ES"/>
              </w:rPr>
            </w:pPr>
            <w:r w:rsidRPr="00877AC2">
              <w:rPr>
                <w:rFonts w:asciiTheme="minorHAnsi" w:hAnsiTheme="minorHAnsi" w:cstheme="minorHAnsi"/>
                <w:i/>
                <w:lang w:val="es-ES"/>
              </w:rPr>
              <w:t>Autorizado por:</w:t>
            </w:r>
          </w:p>
        </w:tc>
        <w:tc>
          <w:tcPr>
            <w:tcW w:w="2035" w:type="dxa"/>
            <w:gridSpan w:val="8"/>
            <w:tcBorders>
              <w:left w:val="nil"/>
              <w:right w:val="nil"/>
            </w:tcBorders>
            <w:vAlign w:val="center"/>
          </w:tcPr>
          <w:p w:rsidR="00A95019" w:rsidRPr="00877AC2" w:rsidRDefault="00A95019" w:rsidP="00A95019">
            <w:pPr>
              <w:jc w:val="left"/>
              <w:rPr>
                <w:rFonts w:asciiTheme="minorHAnsi" w:hAnsiTheme="minorHAnsi" w:cstheme="minorHAnsi"/>
                <w:lang w:val="es-ES"/>
              </w:rPr>
            </w:pPr>
          </w:p>
        </w:tc>
        <w:tc>
          <w:tcPr>
            <w:tcW w:w="1077" w:type="dxa"/>
            <w:gridSpan w:val="3"/>
            <w:tcBorders>
              <w:left w:val="nil"/>
              <w:right w:val="nil"/>
            </w:tcBorders>
            <w:vAlign w:val="center"/>
          </w:tcPr>
          <w:p w:rsidR="00A95019" w:rsidRPr="00877AC2" w:rsidRDefault="00A95019" w:rsidP="00A95019">
            <w:pPr>
              <w:jc w:val="right"/>
              <w:rPr>
                <w:rFonts w:asciiTheme="minorHAnsi" w:hAnsiTheme="minorHAnsi" w:cstheme="minorHAnsi"/>
                <w:i/>
                <w:lang w:val="es-ES"/>
              </w:rPr>
            </w:pPr>
            <w:r w:rsidRPr="00877AC2">
              <w:rPr>
                <w:rFonts w:asciiTheme="minorHAnsi" w:hAnsiTheme="minorHAnsi" w:cstheme="minorHAnsi"/>
                <w:i/>
                <w:lang w:val="es-ES"/>
              </w:rPr>
              <w:t>Vigencia:</w:t>
            </w:r>
          </w:p>
        </w:tc>
        <w:tc>
          <w:tcPr>
            <w:tcW w:w="1475" w:type="dxa"/>
            <w:gridSpan w:val="3"/>
            <w:tcBorders>
              <w:left w:val="nil"/>
              <w:right w:val="nil"/>
            </w:tcBorders>
            <w:vAlign w:val="center"/>
          </w:tcPr>
          <w:p w:rsidR="00A95019" w:rsidRPr="00877AC2" w:rsidRDefault="00A95019" w:rsidP="00A95019">
            <w:pPr>
              <w:jc w:val="left"/>
              <w:rPr>
                <w:rFonts w:asciiTheme="minorHAnsi" w:hAnsiTheme="minorHAnsi" w:cstheme="minorHAnsi"/>
                <w:b/>
                <w:lang w:val="es-ES"/>
              </w:rPr>
            </w:pPr>
          </w:p>
        </w:tc>
        <w:tc>
          <w:tcPr>
            <w:tcW w:w="1304" w:type="dxa"/>
            <w:gridSpan w:val="3"/>
            <w:tcBorders>
              <w:left w:val="nil"/>
              <w:right w:val="nil"/>
            </w:tcBorders>
            <w:vAlign w:val="center"/>
          </w:tcPr>
          <w:p w:rsidR="00A95019" w:rsidRPr="00877AC2" w:rsidRDefault="00A95019" w:rsidP="00A95019">
            <w:pPr>
              <w:jc w:val="right"/>
              <w:rPr>
                <w:rFonts w:asciiTheme="minorHAnsi" w:hAnsiTheme="minorHAnsi" w:cstheme="minorHAnsi"/>
                <w:i/>
                <w:lang w:val="es-ES"/>
              </w:rPr>
            </w:pPr>
            <w:r w:rsidRPr="00877AC2">
              <w:rPr>
                <w:rFonts w:asciiTheme="minorHAnsi" w:hAnsiTheme="minorHAnsi" w:cstheme="minorHAnsi"/>
                <w:i/>
                <w:lang w:val="es-ES"/>
              </w:rPr>
              <w:t>Fecha aval:</w:t>
            </w:r>
          </w:p>
        </w:tc>
        <w:tc>
          <w:tcPr>
            <w:tcW w:w="1520" w:type="dxa"/>
            <w:tcBorders>
              <w:left w:val="nil"/>
            </w:tcBorders>
            <w:vAlign w:val="center"/>
          </w:tcPr>
          <w:p w:rsidR="00A95019" w:rsidRPr="00877AC2" w:rsidRDefault="00A95019" w:rsidP="00A95019">
            <w:pPr>
              <w:jc w:val="left"/>
              <w:rPr>
                <w:rFonts w:asciiTheme="minorHAnsi" w:hAnsiTheme="minorHAnsi" w:cstheme="minorHAnsi"/>
                <w:b/>
                <w:lang w:val="es-ES"/>
              </w:rPr>
            </w:pPr>
          </w:p>
        </w:tc>
      </w:tr>
      <w:tr w:rsidR="00A95019" w:rsidRPr="00877AC2" w:rsidTr="00A95019">
        <w:trPr>
          <w:gridAfter w:val="1"/>
          <w:wAfter w:w="6" w:type="dxa"/>
          <w:trHeight w:val="334"/>
        </w:trPr>
        <w:tc>
          <w:tcPr>
            <w:tcW w:w="9110" w:type="dxa"/>
            <w:gridSpan w:val="20"/>
            <w:tcBorders>
              <w:bottom w:val="single" w:sz="4" w:space="0" w:color="auto"/>
            </w:tcBorders>
            <w:shd w:val="clear" w:color="auto" w:fill="D9D9D9" w:themeFill="background1" w:themeFillShade="D9"/>
            <w:vAlign w:val="center"/>
          </w:tcPr>
          <w:p w:rsidR="00A95019" w:rsidRPr="00877AC2" w:rsidRDefault="00A95019" w:rsidP="00A95019">
            <w:pPr>
              <w:contextualSpacing/>
              <w:jc w:val="left"/>
              <w:rPr>
                <w:rFonts w:asciiTheme="minorHAnsi" w:hAnsiTheme="minorHAnsi" w:cstheme="minorHAnsi"/>
                <w:b/>
                <w:lang w:val="es-ES"/>
              </w:rPr>
            </w:pPr>
            <w:r w:rsidRPr="00877AC2">
              <w:rPr>
                <w:rFonts w:asciiTheme="minorHAnsi" w:hAnsiTheme="minorHAnsi" w:cstheme="minorHAnsi"/>
                <w:b/>
                <w:lang w:val="es-ES"/>
              </w:rPr>
              <w:t>Colindancias</w:t>
            </w:r>
          </w:p>
        </w:tc>
      </w:tr>
      <w:tr w:rsidR="00A95019" w:rsidRPr="00877AC2" w:rsidTr="00A95019">
        <w:trPr>
          <w:gridAfter w:val="1"/>
          <w:wAfter w:w="6" w:type="dxa"/>
          <w:trHeight w:val="334"/>
        </w:trPr>
        <w:tc>
          <w:tcPr>
            <w:tcW w:w="2321" w:type="dxa"/>
            <w:gridSpan w:val="5"/>
            <w:tcBorders>
              <w:bottom w:val="single" w:sz="4" w:space="0" w:color="auto"/>
            </w:tcBorders>
            <w:vAlign w:val="center"/>
          </w:tcPr>
          <w:p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lastRenderedPageBreak/>
              <w:t>Norte:</w:t>
            </w:r>
          </w:p>
        </w:tc>
        <w:tc>
          <w:tcPr>
            <w:tcW w:w="2252" w:type="dxa"/>
            <w:gridSpan w:val="7"/>
            <w:tcBorders>
              <w:bottom w:val="single" w:sz="4" w:space="0" w:color="auto"/>
            </w:tcBorders>
            <w:vAlign w:val="center"/>
          </w:tcPr>
          <w:p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Sur:</w:t>
            </w:r>
          </w:p>
        </w:tc>
        <w:tc>
          <w:tcPr>
            <w:tcW w:w="2255" w:type="dxa"/>
            <w:gridSpan w:val="5"/>
            <w:tcBorders>
              <w:bottom w:val="single" w:sz="4" w:space="0" w:color="auto"/>
            </w:tcBorders>
            <w:vAlign w:val="center"/>
          </w:tcPr>
          <w:p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Este:</w:t>
            </w:r>
          </w:p>
        </w:tc>
        <w:tc>
          <w:tcPr>
            <w:tcW w:w="2282" w:type="dxa"/>
            <w:gridSpan w:val="3"/>
            <w:tcBorders>
              <w:bottom w:val="single" w:sz="4" w:space="0" w:color="auto"/>
            </w:tcBorders>
            <w:vAlign w:val="center"/>
          </w:tcPr>
          <w:p w:rsidR="00A95019" w:rsidRPr="00877AC2" w:rsidRDefault="00A95019" w:rsidP="00A95019">
            <w:pPr>
              <w:contextualSpacing/>
              <w:jc w:val="center"/>
              <w:rPr>
                <w:rFonts w:asciiTheme="minorHAnsi" w:hAnsiTheme="minorHAnsi" w:cstheme="minorHAnsi"/>
                <w:b/>
                <w:i/>
                <w:lang w:val="es-ES"/>
              </w:rPr>
            </w:pPr>
            <w:r w:rsidRPr="00877AC2">
              <w:rPr>
                <w:rFonts w:asciiTheme="minorHAnsi" w:hAnsiTheme="minorHAnsi" w:cstheme="minorHAnsi"/>
                <w:b/>
                <w:i/>
                <w:lang w:val="es-ES"/>
              </w:rPr>
              <w:t>Oeste:</w:t>
            </w:r>
          </w:p>
        </w:tc>
      </w:tr>
      <w:tr w:rsidR="00A95019" w:rsidRPr="00877AC2" w:rsidTr="00A95019">
        <w:trPr>
          <w:gridAfter w:val="1"/>
          <w:wAfter w:w="6" w:type="dxa"/>
          <w:trHeight w:val="334"/>
        </w:trPr>
        <w:tc>
          <w:tcPr>
            <w:tcW w:w="2321" w:type="dxa"/>
            <w:gridSpan w:val="5"/>
            <w:tcBorders>
              <w:top w:val="single" w:sz="4" w:space="0" w:color="auto"/>
            </w:tcBorders>
            <w:vAlign w:val="center"/>
          </w:tcPr>
          <w:p w:rsidR="00A95019" w:rsidRPr="00877AC2" w:rsidRDefault="00A95019" w:rsidP="00A95019">
            <w:pPr>
              <w:contextualSpacing/>
              <w:jc w:val="center"/>
              <w:rPr>
                <w:rFonts w:asciiTheme="minorHAnsi" w:hAnsiTheme="minorHAnsi" w:cstheme="minorHAnsi"/>
                <w:b/>
                <w:lang w:val="es-ES"/>
              </w:rPr>
            </w:pPr>
          </w:p>
        </w:tc>
        <w:tc>
          <w:tcPr>
            <w:tcW w:w="2252" w:type="dxa"/>
            <w:gridSpan w:val="7"/>
            <w:tcBorders>
              <w:top w:val="single" w:sz="4" w:space="0" w:color="auto"/>
            </w:tcBorders>
            <w:vAlign w:val="center"/>
          </w:tcPr>
          <w:p w:rsidR="00A95019" w:rsidRPr="00877AC2" w:rsidRDefault="00A95019" w:rsidP="00A95019">
            <w:pPr>
              <w:contextualSpacing/>
              <w:jc w:val="center"/>
              <w:rPr>
                <w:rFonts w:asciiTheme="minorHAnsi" w:hAnsiTheme="minorHAnsi" w:cstheme="minorHAnsi"/>
                <w:b/>
                <w:lang w:val="es-ES"/>
              </w:rPr>
            </w:pPr>
          </w:p>
        </w:tc>
        <w:tc>
          <w:tcPr>
            <w:tcW w:w="2255" w:type="dxa"/>
            <w:gridSpan w:val="5"/>
            <w:tcBorders>
              <w:top w:val="single" w:sz="4" w:space="0" w:color="auto"/>
            </w:tcBorders>
            <w:vAlign w:val="center"/>
          </w:tcPr>
          <w:p w:rsidR="00A95019" w:rsidRPr="00877AC2" w:rsidRDefault="00A95019" w:rsidP="00A95019">
            <w:pPr>
              <w:contextualSpacing/>
              <w:jc w:val="center"/>
              <w:rPr>
                <w:rFonts w:asciiTheme="minorHAnsi" w:hAnsiTheme="minorHAnsi" w:cstheme="minorHAnsi"/>
                <w:b/>
                <w:lang w:val="es-ES"/>
              </w:rPr>
            </w:pPr>
          </w:p>
        </w:tc>
        <w:tc>
          <w:tcPr>
            <w:tcW w:w="2282" w:type="dxa"/>
            <w:gridSpan w:val="3"/>
            <w:tcBorders>
              <w:top w:val="single" w:sz="4" w:space="0" w:color="auto"/>
            </w:tcBorders>
            <w:vAlign w:val="center"/>
          </w:tcPr>
          <w:p w:rsidR="00A95019" w:rsidRPr="00877AC2" w:rsidRDefault="00A95019" w:rsidP="00A95019">
            <w:pPr>
              <w:contextualSpacing/>
              <w:jc w:val="center"/>
              <w:rPr>
                <w:rFonts w:asciiTheme="minorHAnsi" w:hAnsiTheme="minorHAnsi" w:cstheme="minorHAnsi"/>
                <w:b/>
              </w:rPr>
            </w:pPr>
          </w:p>
        </w:tc>
      </w:tr>
      <w:tr w:rsidR="00A95019" w:rsidRPr="00877AC2" w:rsidTr="00A95019">
        <w:trPr>
          <w:gridAfter w:val="1"/>
          <w:wAfter w:w="6" w:type="dxa"/>
          <w:trHeight w:val="334"/>
        </w:trPr>
        <w:tc>
          <w:tcPr>
            <w:tcW w:w="2608" w:type="dxa"/>
            <w:gridSpan w:val="6"/>
            <w:tcBorders>
              <w:right w:val="nil"/>
            </w:tcBorders>
            <w:vAlign w:val="center"/>
          </w:tcPr>
          <w:p w:rsidR="00A95019" w:rsidRPr="00877AC2" w:rsidRDefault="00A95019" w:rsidP="00A95019">
            <w:pPr>
              <w:contextualSpacing/>
              <w:jc w:val="left"/>
              <w:rPr>
                <w:rFonts w:asciiTheme="minorHAnsi" w:hAnsiTheme="minorHAnsi" w:cstheme="minorHAnsi"/>
                <w:lang w:val="es-ES"/>
              </w:rPr>
            </w:pPr>
            <w:r w:rsidRPr="00877AC2">
              <w:rPr>
                <w:rFonts w:asciiTheme="minorHAnsi" w:hAnsiTheme="minorHAnsi" w:cstheme="minorHAnsi"/>
                <w:lang w:val="es-ES"/>
              </w:rPr>
              <w:t>Área total de la finca:</w:t>
            </w:r>
          </w:p>
        </w:tc>
        <w:tc>
          <w:tcPr>
            <w:tcW w:w="6502" w:type="dxa"/>
            <w:gridSpan w:val="14"/>
            <w:tcBorders>
              <w:left w:val="nil"/>
            </w:tcBorders>
            <w:vAlign w:val="center"/>
          </w:tcPr>
          <w:p w:rsidR="00A95019" w:rsidRPr="00877AC2" w:rsidRDefault="00A95019" w:rsidP="00A95019">
            <w:pPr>
              <w:contextualSpacing/>
              <w:jc w:val="left"/>
              <w:rPr>
                <w:rFonts w:asciiTheme="minorHAnsi" w:hAnsiTheme="minorHAnsi" w:cs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SUPERFICIE A MANEJAR POR TIPO DE PROYECTO</w:t>
      </w:r>
    </w:p>
    <w:p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9083" w:type="dxa"/>
        <w:tblInd w:w="284" w:type="dxa"/>
        <w:tblLook w:val="04A0" w:firstRow="1" w:lastRow="0" w:firstColumn="1" w:lastColumn="0" w:noHBand="0" w:noVBand="1"/>
      </w:tblPr>
      <w:tblGrid>
        <w:gridCol w:w="2688"/>
        <w:gridCol w:w="3457"/>
        <w:gridCol w:w="1538"/>
        <w:gridCol w:w="1400"/>
      </w:tblGrid>
      <w:tr w:rsidR="00A95019" w:rsidRPr="00877AC2" w:rsidTr="00A95019">
        <w:trPr>
          <w:trHeight w:val="369"/>
        </w:trPr>
        <w:tc>
          <w:tcPr>
            <w:tcW w:w="9083" w:type="dxa"/>
            <w:gridSpan w:val="4"/>
            <w:shd w:val="clear" w:color="auto" w:fill="D9D9D9" w:themeFill="background1" w:themeFillShade="D9"/>
            <w:vAlign w:val="center"/>
          </w:tcPr>
          <w:p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b/>
                <w:lang w:val="es-ES"/>
              </w:rPr>
              <w:t>Seleccione de acuerdo al tipo de proyecto</w:t>
            </w:r>
          </w:p>
        </w:tc>
      </w:tr>
      <w:tr w:rsidR="00A95019" w:rsidRPr="00877AC2" w:rsidTr="00A95019">
        <w:trPr>
          <w:trHeight w:val="369"/>
        </w:trPr>
        <w:tc>
          <w:tcPr>
            <w:tcW w:w="2688"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Tipo de Proyecto</w:t>
            </w:r>
          </w:p>
        </w:tc>
        <w:tc>
          <w:tcPr>
            <w:tcW w:w="345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Modalidad</w:t>
            </w:r>
          </w:p>
        </w:tc>
        <w:tc>
          <w:tcPr>
            <w:tcW w:w="1538"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Área (ha)</w:t>
            </w:r>
          </w:p>
        </w:tc>
        <w:tc>
          <w:tcPr>
            <w:tcW w:w="1400"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Selección</w:t>
            </w:r>
          </w:p>
        </w:tc>
      </w:tr>
      <w:tr w:rsidR="00A95019" w:rsidRPr="00877AC2" w:rsidTr="00A95019">
        <w:trPr>
          <w:trHeight w:val="369"/>
        </w:trPr>
        <w:tc>
          <w:tcPr>
            <w:tcW w:w="2688" w:type="dxa"/>
            <w:vMerge w:val="restart"/>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Restauración de tierras forestales degradadas</w:t>
            </w:r>
          </w:p>
        </w:tc>
        <w:tc>
          <w:tcPr>
            <w:tcW w:w="3457" w:type="dxa"/>
            <w:vAlign w:val="center"/>
          </w:tcPr>
          <w:p w:rsidR="00A95019" w:rsidRPr="00877AC2" w:rsidRDefault="00A95019" w:rsidP="00A95019">
            <w:pPr>
              <w:jc w:val="center"/>
              <w:rPr>
                <w:rFonts w:ascii="Calibri" w:hAnsi="Calibri" w:cs="Calibri"/>
                <w:i/>
                <w:iCs/>
                <w:lang w:val="es-ES"/>
              </w:rPr>
            </w:pPr>
            <w:r w:rsidRPr="00877AC2">
              <w:rPr>
                <w:rFonts w:ascii="Calibri" w:hAnsi="Calibri" w:cs="Calibri"/>
                <w:i/>
                <w:iCs/>
                <w:lang w:val="es-ES"/>
              </w:rPr>
              <w:t>Riparios</w:t>
            </w:r>
          </w:p>
        </w:tc>
        <w:tc>
          <w:tcPr>
            <w:tcW w:w="1538" w:type="dxa"/>
            <w:vAlign w:val="center"/>
          </w:tcPr>
          <w:p w:rsidR="00A95019" w:rsidRPr="00877AC2" w:rsidRDefault="00A95019" w:rsidP="00A95019">
            <w:pPr>
              <w:jc w:val="center"/>
              <w:rPr>
                <w:rFonts w:asciiTheme="minorHAnsi" w:hAnsiTheme="minorHAnsi" w:cstheme="minorHAnsi"/>
                <w:b/>
                <w:i/>
                <w:lang w:val="es-ES"/>
              </w:rPr>
            </w:pPr>
          </w:p>
        </w:tc>
        <w:tc>
          <w:tcPr>
            <w:tcW w:w="1400" w:type="dxa"/>
            <w:vAlign w:val="center"/>
          </w:tcPr>
          <w:p w:rsidR="00A95019" w:rsidRPr="00877AC2" w:rsidRDefault="00A95019" w:rsidP="00A95019">
            <w:pPr>
              <w:jc w:val="center"/>
              <w:rPr>
                <w:rFonts w:asciiTheme="minorHAnsi" w:hAnsiTheme="minorHAnsi" w:cstheme="minorHAnsi"/>
                <w:b/>
                <w:i/>
                <w:lang w:val="es-ES"/>
              </w:rPr>
            </w:pPr>
          </w:p>
        </w:tc>
      </w:tr>
      <w:tr w:rsidR="00A95019" w:rsidRPr="00877AC2" w:rsidTr="00A95019">
        <w:trPr>
          <w:trHeight w:val="369"/>
        </w:trPr>
        <w:tc>
          <w:tcPr>
            <w:tcW w:w="2688" w:type="dxa"/>
            <w:vMerge/>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p>
        </w:tc>
        <w:tc>
          <w:tcPr>
            <w:tcW w:w="3457" w:type="dxa"/>
            <w:vAlign w:val="center"/>
          </w:tcPr>
          <w:p w:rsidR="00A95019" w:rsidRPr="00877AC2" w:rsidRDefault="00A95019" w:rsidP="00A95019">
            <w:pPr>
              <w:jc w:val="center"/>
              <w:rPr>
                <w:rFonts w:ascii="Calibri" w:hAnsi="Calibri" w:cs="Calibri"/>
                <w:i/>
                <w:iCs/>
                <w:lang w:val="es-ES"/>
              </w:rPr>
            </w:pPr>
            <w:r w:rsidRPr="00877AC2">
              <w:rPr>
                <w:rFonts w:ascii="Calibri" w:hAnsi="Calibri" w:cs="Calibri"/>
                <w:i/>
                <w:iCs/>
                <w:lang w:val="es-ES"/>
              </w:rPr>
              <w:t>Regeneración Natural</w:t>
            </w:r>
          </w:p>
        </w:tc>
        <w:tc>
          <w:tcPr>
            <w:tcW w:w="1538" w:type="dxa"/>
            <w:vAlign w:val="center"/>
          </w:tcPr>
          <w:p w:rsidR="00A95019" w:rsidRPr="00877AC2" w:rsidRDefault="00A95019" w:rsidP="00A95019">
            <w:pPr>
              <w:jc w:val="center"/>
              <w:rPr>
                <w:rFonts w:asciiTheme="minorHAnsi" w:hAnsiTheme="minorHAnsi" w:cstheme="minorHAnsi"/>
                <w:b/>
                <w:i/>
                <w:lang w:val="es-ES"/>
              </w:rPr>
            </w:pPr>
          </w:p>
        </w:tc>
        <w:tc>
          <w:tcPr>
            <w:tcW w:w="1400" w:type="dxa"/>
            <w:vAlign w:val="center"/>
          </w:tcPr>
          <w:p w:rsidR="00A95019" w:rsidRPr="00877AC2" w:rsidRDefault="00A95019" w:rsidP="00A95019">
            <w:pPr>
              <w:jc w:val="center"/>
              <w:rPr>
                <w:rFonts w:asciiTheme="minorHAnsi" w:hAnsiTheme="minorHAnsi" w:cstheme="minorHAnsi"/>
                <w:b/>
                <w:i/>
                <w:lang w:val="es-ES"/>
              </w:rPr>
            </w:pPr>
          </w:p>
        </w:tc>
      </w:tr>
      <w:tr w:rsidR="00A95019" w:rsidRPr="00877AC2" w:rsidTr="00A95019">
        <w:trPr>
          <w:trHeight w:val="369"/>
        </w:trPr>
        <w:tc>
          <w:tcPr>
            <w:tcW w:w="2688" w:type="dxa"/>
            <w:vMerge/>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p>
        </w:tc>
        <w:tc>
          <w:tcPr>
            <w:tcW w:w="3457" w:type="dxa"/>
            <w:vAlign w:val="center"/>
          </w:tcPr>
          <w:p w:rsidR="00A95019" w:rsidRPr="00877AC2" w:rsidRDefault="00A95019" w:rsidP="00A95019">
            <w:pPr>
              <w:jc w:val="center"/>
              <w:rPr>
                <w:rFonts w:ascii="Calibri" w:hAnsi="Calibri" w:cs="Calibri"/>
                <w:i/>
                <w:iCs/>
                <w:lang w:val="es-ES"/>
              </w:rPr>
            </w:pPr>
            <w:r w:rsidRPr="00877AC2">
              <w:rPr>
                <w:rFonts w:ascii="Calibri" w:hAnsi="Calibri" w:cs="Calibri"/>
                <w:i/>
                <w:iCs/>
                <w:lang w:val="es-ES"/>
              </w:rPr>
              <w:t>Bosques Secundarios</w:t>
            </w:r>
          </w:p>
        </w:tc>
        <w:tc>
          <w:tcPr>
            <w:tcW w:w="1538" w:type="dxa"/>
            <w:vAlign w:val="center"/>
          </w:tcPr>
          <w:p w:rsidR="00A95019" w:rsidRPr="00877AC2" w:rsidRDefault="00A95019" w:rsidP="00A95019">
            <w:pPr>
              <w:jc w:val="center"/>
              <w:rPr>
                <w:rFonts w:asciiTheme="minorHAnsi" w:hAnsiTheme="minorHAnsi" w:cstheme="minorHAnsi"/>
                <w:b/>
                <w:i/>
                <w:lang w:val="es-ES"/>
              </w:rPr>
            </w:pPr>
          </w:p>
        </w:tc>
        <w:tc>
          <w:tcPr>
            <w:tcW w:w="1400" w:type="dxa"/>
            <w:vAlign w:val="center"/>
          </w:tcPr>
          <w:p w:rsidR="00A95019" w:rsidRPr="00877AC2" w:rsidRDefault="00A95019" w:rsidP="00A95019">
            <w:pPr>
              <w:jc w:val="center"/>
              <w:rPr>
                <w:rFonts w:asciiTheme="minorHAnsi" w:hAnsiTheme="minorHAnsi" w:cstheme="minorHAnsi"/>
                <w:b/>
                <w:i/>
                <w:lang w:val="es-ES"/>
              </w:rPr>
            </w:pPr>
          </w:p>
        </w:tc>
      </w:tr>
      <w:tr w:rsidR="00A95019" w:rsidRPr="00877AC2" w:rsidTr="00A95019">
        <w:trPr>
          <w:trHeight w:val="369"/>
        </w:trPr>
        <w:tc>
          <w:tcPr>
            <w:tcW w:w="2688" w:type="dxa"/>
            <w:vMerge/>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p>
        </w:tc>
        <w:tc>
          <w:tcPr>
            <w:tcW w:w="3457" w:type="dxa"/>
            <w:vAlign w:val="center"/>
          </w:tcPr>
          <w:p w:rsidR="00A95019" w:rsidRPr="00877AC2" w:rsidRDefault="00A95019" w:rsidP="00A95019">
            <w:pPr>
              <w:jc w:val="center"/>
              <w:rPr>
                <w:rFonts w:ascii="Calibri" w:hAnsi="Calibri" w:cs="Calibri"/>
                <w:i/>
                <w:iCs/>
                <w:lang w:val="es-ES"/>
              </w:rPr>
            </w:pPr>
            <w:r w:rsidRPr="00877AC2">
              <w:rPr>
                <w:rFonts w:ascii="Calibri" w:hAnsi="Calibri" w:cs="Calibri"/>
                <w:i/>
                <w:iCs/>
                <w:lang w:val="es-ES"/>
              </w:rPr>
              <w:t>Bosque Degradados</w:t>
            </w:r>
          </w:p>
        </w:tc>
        <w:tc>
          <w:tcPr>
            <w:tcW w:w="1538" w:type="dxa"/>
            <w:vAlign w:val="center"/>
          </w:tcPr>
          <w:p w:rsidR="00A95019" w:rsidRPr="00877AC2" w:rsidRDefault="00A95019" w:rsidP="00A95019">
            <w:pPr>
              <w:jc w:val="center"/>
              <w:rPr>
                <w:rFonts w:asciiTheme="minorHAnsi" w:hAnsiTheme="minorHAnsi" w:cstheme="minorHAnsi"/>
                <w:b/>
                <w:i/>
                <w:lang w:val="es-ES"/>
              </w:rPr>
            </w:pPr>
          </w:p>
        </w:tc>
        <w:tc>
          <w:tcPr>
            <w:tcW w:w="1400" w:type="dxa"/>
            <w:vAlign w:val="center"/>
          </w:tcPr>
          <w:p w:rsidR="00A95019" w:rsidRPr="00877AC2" w:rsidRDefault="00A95019" w:rsidP="00A95019">
            <w:pPr>
              <w:jc w:val="center"/>
              <w:rPr>
                <w:rFonts w:asciiTheme="minorHAnsi" w:hAnsiTheme="minorHAnsi" w:cstheme="minorHAnsi"/>
                <w:b/>
                <w:i/>
                <w:lang w:val="es-ES"/>
              </w:rPr>
            </w:pPr>
          </w:p>
        </w:tc>
      </w:tr>
      <w:tr w:rsidR="00A95019" w:rsidRPr="00877AC2" w:rsidTr="00A95019">
        <w:trPr>
          <w:trHeight w:val="369"/>
        </w:trPr>
        <w:tc>
          <w:tcPr>
            <w:tcW w:w="2688"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i/>
                <w:lang w:val="es-ES"/>
              </w:rPr>
            </w:pPr>
            <w:r w:rsidRPr="00877AC2">
              <w:rPr>
                <w:rFonts w:asciiTheme="minorHAnsi" w:hAnsiTheme="minorHAnsi" w:cstheme="minorHAnsi"/>
                <w:b/>
                <w:i/>
                <w:lang w:val="es-ES"/>
              </w:rPr>
              <w:t>Resultado de Evaluación de Estado de Conservación del Ecosistema</w:t>
            </w:r>
          </w:p>
        </w:tc>
        <w:tc>
          <w:tcPr>
            <w:tcW w:w="6395" w:type="dxa"/>
            <w:gridSpan w:val="3"/>
            <w:vAlign w:val="center"/>
          </w:tcPr>
          <w:p w:rsidR="00A95019" w:rsidRPr="00877AC2" w:rsidRDefault="00A95019" w:rsidP="00A95019">
            <w:pPr>
              <w:jc w:val="center"/>
              <w:rPr>
                <w:rFonts w:asciiTheme="minorHAnsi" w:hAnsiTheme="minorHAnsi" w:cstheme="minorHAnsi"/>
                <w:bCs/>
                <w:iCs/>
                <w:lang w:val="es-ES"/>
              </w:rPr>
            </w:pPr>
          </w:p>
        </w:tc>
      </w:tr>
      <w:tr w:rsidR="00A95019" w:rsidRPr="00877AC2" w:rsidTr="00A95019">
        <w:trPr>
          <w:trHeight w:val="369"/>
        </w:trPr>
        <w:tc>
          <w:tcPr>
            <w:tcW w:w="9083" w:type="dxa"/>
            <w:gridSpan w:val="4"/>
            <w:shd w:val="clear" w:color="auto" w:fill="D9D9D9" w:themeFill="background1" w:themeFillShade="D9"/>
            <w:vAlign w:val="center"/>
          </w:tcPr>
          <w:p w:rsidR="00A95019" w:rsidRPr="00877AC2" w:rsidRDefault="00A95019" w:rsidP="00A95019">
            <w:pPr>
              <w:jc w:val="center"/>
              <w:rPr>
                <w:rFonts w:asciiTheme="minorHAnsi" w:hAnsiTheme="minorHAnsi" w:cstheme="minorHAnsi"/>
                <w:b/>
                <w:iCs/>
                <w:lang w:val="es-ES"/>
              </w:rPr>
            </w:pPr>
            <w:r w:rsidRPr="00877AC2">
              <w:rPr>
                <w:rFonts w:asciiTheme="minorHAnsi" w:hAnsiTheme="minorHAnsi" w:cstheme="minorHAnsi"/>
                <w:b/>
                <w:iCs/>
                <w:lang w:val="es-ES"/>
              </w:rPr>
              <w:t>OBJETIVO DE LA RESTAURACIÓN</w:t>
            </w:r>
          </w:p>
        </w:tc>
      </w:tr>
      <w:tr w:rsidR="00A95019" w:rsidRPr="00877AC2" w:rsidTr="00A95019">
        <w:trPr>
          <w:trHeight w:val="1127"/>
        </w:trPr>
        <w:tc>
          <w:tcPr>
            <w:tcW w:w="9083" w:type="dxa"/>
            <w:gridSpan w:val="4"/>
            <w:shd w:val="clear" w:color="auto" w:fill="auto"/>
            <w:vAlign w:val="center"/>
          </w:tcPr>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tc>
      </w:tr>
    </w:tbl>
    <w:p w:rsidR="00A95019" w:rsidRPr="00877AC2" w:rsidRDefault="00A95019" w:rsidP="00A95019">
      <w:pPr>
        <w:spacing w:after="0" w:line="240" w:lineRule="auto"/>
        <w:contextualSpacing/>
        <w:jc w:val="left"/>
        <w:rPr>
          <w:rFonts w:asciiTheme="minorHAnsi" w:hAnsiTheme="minorHAnsi"/>
          <w:b/>
          <w:lang w:val="es-ES"/>
        </w:rPr>
      </w:pPr>
    </w:p>
    <w:p w:rsidR="00A95019" w:rsidRPr="00877AC2" w:rsidRDefault="00A95019" w:rsidP="00A95019">
      <w:pPr>
        <w:spacing w:after="0" w:line="240" w:lineRule="auto"/>
        <w:contextualSpacing/>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DESCRIPCIÓN BIOFÍSICA DEL ÁREA DEL PROYECTO</w:t>
      </w: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jc w:val="left"/>
              <w:rPr>
                <w:rFonts w:asciiTheme="minorHAnsi" w:hAnsiTheme="minorHAnsi"/>
                <w:b/>
                <w:lang w:val="es-ES"/>
              </w:rPr>
            </w:pPr>
            <w:r w:rsidRPr="00877AC2">
              <w:rPr>
                <w:rFonts w:asciiTheme="minorHAnsi" w:hAnsiTheme="minorHAnsi"/>
                <w:b/>
                <w:lang w:val="es-ES"/>
              </w:rPr>
              <w:t>CARACTERÍSTICAS DEL PAISAJE (CONECTIVIDAD Y CONDICIÓN DE LA VEGETACIÓN)</w:t>
            </w:r>
          </w:p>
        </w:tc>
      </w:tr>
      <w:tr w:rsidR="00A95019" w:rsidRPr="00877AC2" w:rsidTr="00A95019">
        <w:trPr>
          <w:trHeight w:val="303"/>
        </w:trPr>
        <w:tc>
          <w:tcPr>
            <w:tcW w:w="9455" w:type="dxa"/>
          </w:tcPr>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jc w:val="left"/>
              <w:rPr>
                <w:rFonts w:asciiTheme="minorHAnsi" w:hAnsiTheme="minorHAnsi"/>
                <w:b/>
                <w:lang w:val="es-ES"/>
              </w:rPr>
            </w:pPr>
            <w:r w:rsidRPr="00877AC2">
              <w:rPr>
                <w:rFonts w:asciiTheme="minorHAnsi" w:hAnsiTheme="minorHAnsi"/>
                <w:b/>
                <w:lang w:val="es-ES"/>
              </w:rPr>
              <w:t>CARACTERÍSTICAS DEL SUELO (DESCRIPCIÓN GENERAL)</w:t>
            </w:r>
          </w:p>
        </w:tc>
      </w:tr>
      <w:tr w:rsidR="00A95019" w:rsidRPr="00877AC2" w:rsidTr="00A95019">
        <w:trPr>
          <w:trHeight w:val="303"/>
        </w:trPr>
        <w:tc>
          <w:tcPr>
            <w:tcW w:w="9455" w:type="dxa"/>
          </w:tcPr>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jc w:val="left"/>
              <w:rPr>
                <w:rFonts w:asciiTheme="minorHAnsi" w:hAnsiTheme="minorHAnsi"/>
                <w:b/>
                <w:lang w:val="es-ES"/>
              </w:rPr>
            </w:pPr>
            <w:r w:rsidRPr="00877AC2">
              <w:rPr>
                <w:rFonts w:asciiTheme="minorHAnsi" w:hAnsiTheme="minorHAnsi"/>
                <w:b/>
                <w:lang w:val="es-ES"/>
              </w:rPr>
              <w:t>CARACTERÍSTICAS CLIMÁTICAS - ZONAS DE VIDA HOLDRIGE</w:t>
            </w:r>
          </w:p>
        </w:tc>
      </w:tr>
      <w:tr w:rsidR="00A95019" w:rsidRPr="00877AC2" w:rsidTr="00A95019">
        <w:trPr>
          <w:trHeight w:val="303"/>
        </w:trPr>
        <w:tc>
          <w:tcPr>
            <w:tcW w:w="9455" w:type="dxa"/>
          </w:tcPr>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jc w:val="left"/>
              <w:rPr>
                <w:rFonts w:asciiTheme="minorHAnsi" w:hAnsiTheme="minorHAnsi"/>
                <w:b/>
                <w:lang w:val="es-ES"/>
              </w:rPr>
            </w:pPr>
            <w:r w:rsidRPr="00877AC2">
              <w:rPr>
                <w:rFonts w:asciiTheme="minorHAnsi" w:hAnsiTheme="minorHAnsi"/>
                <w:b/>
                <w:lang w:val="es-ES"/>
              </w:rPr>
              <w:t>HIDROGRAFÍA</w:t>
            </w:r>
          </w:p>
        </w:tc>
      </w:tr>
      <w:tr w:rsidR="00A95019" w:rsidRPr="00877AC2" w:rsidTr="00A95019">
        <w:trPr>
          <w:trHeight w:val="303"/>
        </w:trPr>
        <w:tc>
          <w:tcPr>
            <w:tcW w:w="9455" w:type="dxa"/>
          </w:tcPr>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jc w:val="left"/>
              <w:rPr>
                <w:rFonts w:asciiTheme="minorHAnsi" w:hAnsiTheme="minorHAnsi"/>
                <w:b/>
                <w:lang w:val="es-ES"/>
              </w:rPr>
            </w:pPr>
            <w:r w:rsidRPr="00877AC2">
              <w:rPr>
                <w:rFonts w:asciiTheme="minorHAnsi" w:hAnsiTheme="minorHAnsi"/>
                <w:b/>
                <w:lang w:val="es-ES"/>
              </w:rPr>
              <w:t>ELEVACIÓN Y TOPOGRAFÍA</w:t>
            </w:r>
          </w:p>
        </w:tc>
      </w:tr>
      <w:tr w:rsidR="00A95019" w:rsidRPr="00877AC2" w:rsidTr="00A95019">
        <w:trPr>
          <w:trHeight w:val="303"/>
        </w:trPr>
        <w:tc>
          <w:tcPr>
            <w:tcW w:w="9455" w:type="dxa"/>
          </w:tcPr>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p w:rsidR="00A95019" w:rsidRPr="00877AC2" w:rsidRDefault="00A95019" w:rsidP="00A95019">
            <w:pPr>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sectPr w:rsidR="00A95019" w:rsidRPr="00877AC2" w:rsidSect="00A95019">
          <w:headerReference w:type="default" r:id="rId24"/>
          <w:pgSz w:w="12242" w:h="15842" w:code="1"/>
          <w:pgMar w:top="1418" w:right="1134" w:bottom="1134" w:left="1418" w:header="709" w:footer="709" w:gutter="0"/>
          <w:cols w:space="708"/>
          <w:docGrid w:linePitch="360"/>
        </w:sect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RESUMEN DEL INVENTARIO FORESTAL (cuando aplique)</w:t>
      </w:r>
    </w:p>
    <w:tbl>
      <w:tblPr>
        <w:tblStyle w:val="Tablaconcuadrcula"/>
        <w:tblpPr w:leftFromText="180" w:rightFromText="180" w:vertAnchor="text" w:horzAnchor="page" w:tblpX="3571" w:tblpY="106"/>
        <w:tblOverlap w:val="never"/>
        <w:tblW w:w="8900" w:type="dxa"/>
        <w:tblLook w:val="04A0" w:firstRow="1" w:lastRow="0" w:firstColumn="1" w:lastColumn="0" w:noHBand="0" w:noVBand="1"/>
      </w:tblPr>
      <w:tblGrid>
        <w:gridCol w:w="2376"/>
        <w:gridCol w:w="1819"/>
        <w:gridCol w:w="2859"/>
        <w:gridCol w:w="1846"/>
      </w:tblGrid>
      <w:tr w:rsidR="00A95019" w:rsidRPr="00877AC2" w:rsidTr="00A95019">
        <w:trPr>
          <w:trHeight w:val="397"/>
        </w:trPr>
        <w:tc>
          <w:tcPr>
            <w:tcW w:w="8900" w:type="dxa"/>
            <w:gridSpan w:val="4"/>
            <w:vAlign w:val="center"/>
          </w:tcPr>
          <w:p w:rsidR="00A95019" w:rsidRPr="00877AC2" w:rsidRDefault="00A95019" w:rsidP="00A95019">
            <w:pPr>
              <w:jc w:val="left"/>
              <w:rPr>
                <w:rFonts w:asciiTheme="minorHAnsi" w:hAnsiTheme="minorHAnsi" w:cstheme="minorHAnsi"/>
                <w:b/>
                <w:lang w:val="es-ES"/>
              </w:rPr>
            </w:pPr>
            <w:r w:rsidRPr="00877AC2">
              <w:rPr>
                <w:rFonts w:asciiTheme="minorHAnsi" w:hAnsiTheme="minorHAnsi" w:cstheme="minorHAnsi"/>
                <w:i/>
                <w:lang w:val="es-ES"/>
              </w:rPr>
              <w:t>Ecosistema estratégico:</w:t>
            </w:r>
          </w:p>
        </w:tc>
      </w:tr>
      <w:tr w:rsidR="00A95019" w:rsidRPr="00877AC2" w:rsidTr="00A95019">
        <w:trPr>
          <w:trHeight w:val="397"/>
        </w:trPr>
        <w:tc>
          <w:tcPr>
            <w:tcW w:w="2376" w:type="dxa"/>
            <w:tcBorders>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Área caracterizada (ha):</w:t>
            </w:r>
          </w:p>
        </w:tc>
        <w:tc>
          <w:tcPr>
            <w:tcW w:w="1819" w:type="dxa"/>
            <w:tcBorders>
              <w:left w:val="single" w:sz="4" w:space="0" w:color="auto"/>
            </w:tcBorders>
            <w:vAlign w:val="center"/>
          </w:tcPr>
          <w:p w:rsidR="00A95019" w:rsidRPr="00877AC2" w:rsidRDefault="00A95019" w:rsidP="00A95019">
            <w:pPr>
              <w:jc w:val="left"/>
              <w:rPr>
                <w:rFonts w:asciiTheme="minorHAnsi" w:hAnsiTheme="minorHAnsi" w:cstheme="minorHAnsi"/>
                <w:b/>
                <w:lang w:val="es-ES"/>
              </w:rPr>
            </w:pPr>
          </w:p>
        </w:tc>
        <w:tc>
          <w:tcPr>
            <w:tcW w:w="2859" w:type="dxa"/>
            <w:tcBorders>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Intensidad de muestreo (%):</w:t>
            </w:r>
          </w:p>
        </w:tc>
        <w:tc>
          <w:tcPr>
            <w:tcW w:w="1846" w:type="dxa"/>
            <w:tcBorders>
              <w:left w:val="single" w:sz="4" w:space="0" w:color="auto"/>
            </w:tcBorders>
            <w:shd w:val="clear" w:color="auto" w:fill="auto"/>
            <w:vAlign w:val="center"/>
          </w:tcPr>
          <w:p w:rsidR="00A95019" w:rsidRPr="00877AC2" w:rsidRDefault="00A95019" w:rsidP="00A95019">
            <w:pPr>
              <w:jc w:val="left"/>
              <w:rPr>
                <w:rFonts w:asciiTheme="minorHAnsi" w:hAnsiTheme="minorHAnsi" w:cstheme="minorHAnsi"/>
                <w:b/>
                <w:lang w:val="es-ES"/>
              </w:rPr>
            </w:pPr>
          </w:p>
        </w:tc>
      </w:tr>
      <w:tr w:rsidR="00A95019" w:rsidRPr="00877AC2" w:rsidTr="00A95019">
        <w:trPr>
          <w:trHeight w:val="397"/>
        </w:trPr>
        <w:tc>
          <w:tcPr>
            <w:tcW w:w="2376" w:type="dxa"/>
            <w:tcBorders>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Número de parcelas:</w:t>
            </w:r>
          </w:p>
        </w:tc>
        <w:tc>
          <w:tcPr>
            <w:tcW w:w="1819" w:type="dxa"/>
            <w:tcBorders>
              <w:left w:val="single" w:sz="4" w:space="0" w:color="auto"/>
            </w:tcBorders>
            <w:vAlign w:val="center"/>
          </w:tcPr>
          <w:p w:rsidR="00A95019" w:rsidRPr="00877AC2" w:rsidRDefault="00A95019" w:rsidP="00A95019">
            <w:pPr>
              <w:jc w:val="left"/>
              <w:rPr>
                <w:rFonts w:asciiTheme="minorHAnsi" w:hAnsiTheme="minorHAnsi" w:cstheme="minorHAnsi"/>
                <w:b/>
                <w:lang w:val="es-ES"/>
              </w:rPr>
            </w:pPr>
          </w:p>
        </w:tc>
        <w:tc>
          <w:tcPr>
            <w:tcW w:w="2859" w:type="dxa"/>
            <w:tcBorders>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Forma de la parcela:</w:t>
            </w:r>
          </w:p>
        </w:tc>
        <w:tc>
          <w:tcPr>
            <w:tcW w:w="1846" w:type="dxa"/>
            <w:tcBorders>
              <w:left w:val="single" w:sz="4" w:space="0" w:color="auto"/>
            </w:tcBorders>
            <w:vAlign w:val="center"/>
          </w:tcPr>
          <w:p w:rsidR="00A95019" w:rsidRPr="00877AC2" w:rsidRDefault="00A95019" w:rsidP="00A95019">
            <w:pPr>
              <w:jc w:val="left"/>
              <w:rPr>
                <w:rFonts w:asciiTheme="minorHAnsi" w:hAnsiTheme="minorHAnsi" w:cstheme="minorHAnsi"/>
                <w:b/>
                <w:lang w:val="es-ES"/>
              </w:rPr>
            </w:pPr>
          </w:p>
        </w:tc>
      </w:tr>
      <w:tr w:rsidR="00A95019" w:rsidRPr="00877AC2" w:rsidTr="00A95019">
        <w:trPr>
          <w:trHeight w:val="397"/>
        </w:trPr>
        <w:tc>
          <w:tcPr>
            <w:tcW w:w="2376" w:type="dxa"/>
            <w:tcBorders>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Área de la parcela (m</w:t>
            </w:r>
            <w:r w:rsidRPr="00877AC2">
              <w:rPr>
                <w:rFonts w:asciiTheme="minorHAnsi" w:hAnsiTheme="minorHAnsi" w:cstheme="minorHAnsi"/>
                <w:i/>
                <w:vertAlign w:val="superscript"/>
                <w:lang w:val="es-ES"/>
              </w:rPr>
              <w:t>2</w:t>
            </w:r>
            <w:r w:rsidRPr="00877AC2">
              <w:rPr>
                <w:rFonts w:asciiTheme="minorHAnsi" w:hAnsiTheme="minorHAnsi" w:cstheme="minorHAnsi"/>
                <w:i/>
                <w:lang w:val="es-ES"/>
              </w:rPr>
              <w:t>):</w:t>
            </w:r>
          </w:p>
        </w:tc>
        <w:tc>
          <w:tcPr>
            <w:tcW w:w="1819" w:type="dxa"/>
            <w:tcBorders>
              <w:left w:val="single" w:sz="4" w:space="0" w:color="auto"/>
            </w:tcBorders>
            <w:vAlign w:val="center"/>
          </w:tcPr>
          <w:p w:rsidR="00A95019" w:rsidRPr="00877AC2" w:rsidRDefault="00A95019" w:rsidP="00A95019">
            <w:pPr>
              <w:jc w:val="left"/>
              <w:rPr>
                <w:rFonts w:asciiTheme="minorHAnsi" w:hAnsiTheme="minorHAnsi" w:cstheme="minorHAnsi"/>
                <w:b/>
                <w:lang w:val="es-ES"/>
              </w:rPr>
            </w:pPr>
          </w:p>
        </w:tc>
        <w:tc>
          <w:tcPr>
            <w:tcW w:w="2859" w:type="dxa"/>
            <w:tcBorders>
              <w:right w:val="single" w:sz="4" w:space="0" w:color="auto"/>
            </w:tcBorders>
            <w:vAlign w:val="center"/>
          </w:tcPr>
          <w:p w:rsidR="00A95019" w:rsidRPr="00877AC2" w:rsidRDefault="00A95019" w:rsidP="00A95019">
            <w:pPr>
              <w:jc w:val="left"/>
              <w:rPr>
                <w:rFonts w:asciiTheme="minorHAnsi" w:hAnsiTheme="minorHAnsi" w:cstheme="minorHAnsi"/>
                <w:i/>
                <w:lang w:val="es-ES"/>
              </w:rPr>
            </w:pPr>
            <w:r w:rsidRPr="00877AC2">
              <w:rPr>
                <w:rFonts w:asciiTheme="minorHAnsi" w:hAnsiTheme="minorHAnsi" w:cstheme="minorHAnsi"/>
                <w:i/>
                <w:lang w:val="es-ES"/>
              </w:rPr>
              <w:t>Error de muestreo (%):</w:t>
            </w:r>
          </w:p>
        </w:tc>
        <w:tc>
          <w:tcPr>
            <w:tcW w:w="1846" w:type="dxa"/>
            <w:tcBorders>
              <w:left w:val="single" w:sz="4" w:space="0" w:color="auto"/>
            </w:tcBorders>
            <w:vAlign w:val="center"/>
          </w:tcPr>
          <w:p w:rsidR="00A95019" w:rsidRPr="00877AC2" w:rsidRDefault="00A95019" w:rsidP="00A95019">
            <w:pPr>
              <w:jc w:val="left"/>
              <w:rPr>
                <w:rFonts w:asciiTheme="minorHAnsi" w:hAnsiTheme="minorHAnsi" w:cs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jc w:val="left"/>
        <w:rPr>
          <w:rFonts w:asciiTheme="minorHAnsi" w:hAnsiTheme="minorHAnsi"/>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tabs>
          <w:tab w:val="center" w:pos="2100"/>
        </w:tabs>
        <w:spacing w:after="0" w:line="240" w:lineRule="auto"/>
        <w:jc w:val="left"/>
        <w:rPr>
          <w:rFonts w:asciiTheme="minorHAnsi" w:hAnsiTheme="minorHAnsi"/>
          <w:b/>
          <w:lang w:val="es-ES"/>
        </w:rPr>
      </w:pPr>
      <w:r w:rsidRPr="00877AC2">
        <w:rPr>
          <w:rFonts w:asciiTheme="minorHAnsi" w:hAnsiTheme="minorHAnsi"/>
          <w:b/>
          <w:lang w:val="es-ES"/>
        </w:rPr>
        <w:br w:type="textWrapping" w:clear="all"/>
      </w:r>
    </w:p>
    <w:tbl>
      <w:tblPr>
        <w:tblStyle w:val="Tablaconcuadrcula"/>
        <w:tblW w:w="14162" w:type="dxa"/>
        <w:tblInd w:w="-133" w:type="dxa"/>
        <w:tblLayout w:type="fixed"/>
        <w:tblLook w:val="04A0" w:firstRow="1" w:lastRow="0" w:firstColumn="1" w:lastColumn="0" w:noHBand="0" w:noVBand="1"/>
      </w:tblPr>
      <w:tblGrid>
        <w:gridCol w:w="2680"/>
        <w:gridCol w:w="709"/>
        <w:gridCol w:w="567"/>
        <w:gridCol w:w="708"/>
        <w:gridCol w:w="567"/>
        <w:gridCol w:w="709"/>
        <w:gridCol w:w="567"/>
        <w:gridCol w:w="709"/>
        <w:gridCol w:w="567"/>
        <w:gridCol w:w="709"/>
        <w:gridCol w:w="567"/>
        <w:gridCol w:w="708"/>
        <w:gridCol w:w="567"/>
        <w:gridCol w:w="709"/>
        <w:gridCol w:w="567"/>
        <w:gridCol w:w="709"/>
        <w:gridCol w:w="567"/>
        <w:gridCol w:w="709"/>
        <w:gridCol w:w="567"/>
      </w:tblGrid>
      <w:tr w:rsidR="00A95019" w:rsidRPr="00877AC2" w:rsidTr="00A95019">
        <w:trPr>
          <w:trHeight w:val="415"/>
        </w:trPr>
        <w:tc>
          <w:tcPr>
            <w:tcW w:w="2680" w:type="dxa"/>
            <w:vMerge w:val="restart"/>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Nombre científico</w:t>
            </w:r>
          </w:p>
        </w:tc>
        <w:tc>
          <w:tcPr>
            <w:tcW w:w="10206" w:type="dxa"/>
            <w:gridSpan w:val="16"/>
            <w:shd w:val="clear" w:color="auto" w:fill="D9D9D9" w:themeFill="background1" w:themeFillShade="D9"/>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Clases diamétricas (cm)</w:t>
            </w:r>
          </w:p>
        </w:tc>
        <w:tc>
          <w:tcPr>
            <w:tcW w:w="1276" w:type="dxa"/>
            <w:gridSpan w:val="2"/>
            <w:vMerge w:val="restart"/>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Totales</w:t>
            </w:r>
          </w:p>
        </w:tc>
      </w:tr>
      <w:tr w:rsidR="00A95019" w:rsidRPr="00877AC2" w:rsidTr="00A95019">
        <w:trPr>
          <w:trHeight w:val="415"/>
        </w:trPr>
        <w:tc>
          <w:tcPr>
            <w:tcW w:w="2680" w:type="dxa"/>
            <w:vMerge/>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p>
        </w:tc>
        <w:tc>
          <w:tcPr>
            <w:tcW w:w="1276"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5 - &lt;10</w:t>
            </w:r>
            <w:r w:rsidRPr="00877AC2">
              <w:rPr>
                <w:rFonts w:asciiTheme="minorHAnsi" w:hAnsiTheme="minorHAnsi" w:cstheme="minorHAnsi"/>
                <w:b/>
                <w:vertAlign w:val="superscript"/>
                <w:lang w:val="es-ES"/>
              </w:rPr>
              <w:t>*</w:t>
            </w:r>
          </w:p>
        </w:tc>
        <w:tc>
          <w:tcPr>
            <w:tcW w:w="1275"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10 – &lt;20</w:t>
            </w:r>
          </w:p>
        </w:tc>
        <w:tc>
          <w:tcPr>
            <w:tcW w:w="1276"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20 – &lt;30</w:t>
            </w:r>
          </w:p>
        </w:tc>
        <w:tc>
          <w:tcPr>
            <w:tcW w:w="1276"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30 – &lt;40</w:t>
            </w:r>
          </w:p>
        </w:tc>
        <w:tc>
          <w:tcPr>
            <w:tcW w:w="1276"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40 - &lt;50</w:t>
            </w:r>
          </w:p>
        </w:tc>
        <w:tc>
          <w:tcPr>
            <w:tcW w:w="1275"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50 – &lt;60</w:t>
            </w:r>
          </w:p>
        </w:tc>
        <w:tc>
          <w:tcPr>
            <w:tcW w:w="1276"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60 – &lt;70</w:t>
            </w:r>
          </w:p>
        </w:tc>
        <w:tc>
          <w:tcPr>
            <w:tcW w:w="1276" w:type="dxa"/>
            <w:gridSpan w:val="2"/>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&gt;70</w:t>
            </w:r>
          </w:p>
        </w:tc>
        <w:tc>
          <w:tcPr>
            <w:tcW w:w="1276" w:type="dxa"/>
            <w:gridSpan w:val="2"/>
            <w:vMerge/>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p>
        </w:tc>
      </w:tr>
      <w:tr w:rsidR="00A95019" w:rsidRPr="00877AC2" w:rsidTr="00A95019">
        <w:trPr>
          <w:trHeight w:val="415"/>
        </w:trPr>
        <w:tc>
          <w:tcPr>
            <w:tcW w:w="2680" w:type="dxa"/>
            <w:vMerge/>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8"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8"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c>
          <w:tcPr>
            <w:tcW w:w="709"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Arb/ha</w:t>
            </w:r>
          </w:p>
        </w:tc>
        <w:tc>
          <w:tcPr>
            <w:tcW w:w="567" w:type="dxa"/>
            <w:shd w:val="clear" w:color="auto" w:fill="D9D9D9" w:themeFill="background1" w:themeFillShade="D9"/>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AB</w:t>
            </w:r>
          </w:p>
        </w:tc>
      </w:tr>
      <w:tr w:rsidR="00A95019" w:rsidRPr="00877AC2" w:rsidTr="00A95019">
        <w:trPr>
          <w:trHeight w:val="534"/>
        </w:trPr>
        <w:tc>
          <w:tcPr>
            <w:tcW w:w="2680" w:type="dxa"/>
            <w:vAlign w:val="center"/>
          </w:tcPr>
          <w:p w:rsidR="00A95019" w:rsidRPr="00877AC2" w:rsidRDefault="00A95019" w:rsidP="00A95019">
            <w:pPr>
              <w:jc w:val="left"/>
              <w:rPr>
                <w:rFonts w:ascii="Calibri" w:hAnsi="Calibri" w:cs="Arial"/>
                <w:i/>
                <w:lang w:val="es-ES"/>
              </w:rPr>
            </w:pPr>
          </w:p>
        </w:tc>
        <w:tc>
          <w:tcPr>
            <w:tcW w:w="709" w:type="dxa"/>
          </w:tcPr>
          <w:p w:rsidR="00A95019" w:rsidRPr="00877AC2" w:rsidRDefault="00A95019" w:rsidP="00A95019">
            <w:pPr>
              <w:jc w:val="left"/>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b/>
                <w:i/>
                <w:lang w:val="es-ES"/>
              </w:rPr>
            </w:pPr>
            <w:r w:rsidRPr="00877AC2">
              <w:rPr>
                <w:rFonts w:ascii="Calibri" w:hAnsi="Calibri" w:cs="Arial"/>
                <w:b/>
                <w:i/>
                <w:lang w:val="es-ES"/>
              </w:rPr>
              <w:t>Total</w:t>
            </w: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8"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tcPr>
          <w:p w:rsidR="00A95019" w:rsidRPr="00877AC2" w:rsidRDefault="00A95019" w:rsidP="00A95019">
            <w:pPr>
              <w:jc w:val="center"/>
              <w:rPr>
                <w:rFonts w:ascii="Calibri" w:hAnsi="Calibri" w:cs="Arial"/>
                <w:lang w:val="es-ES"/>
              </w:rPr>
            </w:pPr>
          </w:p>
        </w:tc>
        <w:tc>
          <w:tcPr>
            <w:tcW w:w="567" w:type="dxa"/>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8"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c>
          <w:tcPr>
            <w:tcW w:w="709" w:type="dxa"/>
            <w:vAlign w:val="center"/>
          </w:tcPr>
          <w:p w:rsidR="00A95019" w:rsidRPr="00877AC2" w:rsidRDefault="00A95019" w:rsidP="00A95019">
            <w:pPr>
              <w:jc w:val="center"/>
              <w:rPr>
                <w:rFonts w:ascii="Calibri" w:hAnsi="Calibri" w:cs="Arial"/>
                <w:lang w:val="es-ES"/>
              </w:rPr>
            </w:pPr>
          </w:p>
        </w:tc>
        <w:tc>
          <w:tcPr>
            <w:tcW w:w="567" w:type="dxa"/>
            <w:vAlign w:val="center"/>
          </w:tcPr>
          <w:p w:rsidR="00A95019" w:rsidRPr="00877AC2" w:rsidRDefault="00A95019" w:rsidP="00A95019">
            <w:pPr>
              <w:jc w:val="center"/>
              <w:rPr>
                <w:rFonts w:ascii="Calibri" w:hAnsi="Calibri" w:cs="Arial"/>
                <w:lang w:val="es-ES"/>
              </w:rPr>
            </w:pPr>
          </w:p>
        </w:tc>
      </w:tr>
    </w:tbl>
    <w:p w:rsidR="00A95019" w:rsidRPr="00877AC2" w:rsidRDefault="00A95019" w:rsidP="00A95019">
      <w:pPr>
        <w:contextualSpacing/>
        <w:jc w:val="left"/>
        <w:rPr>
          <w:rFonts w:asciiTheme="minorHAnsi" w:hAnsiTheme="minorHAnsi"/>
          <w:b/>
          <w:bCs/>
          <w:vertAlign w:val="subscript"/>
          <w:lang w:val="es-ES"/>
        </w:rPr>
        <w:sectPr w:rsidR="00A95019" w:rsidRPr="00877AC2" w:rsidSect="00A95019">
          <w:pgSz w:w="15842" w:h="12242" w:orient="landscape" w:code="1"/>
          <w:pgMar w:top="1418" w:right="1418" w:bottom="1134" w:left="1134" w:header="709" w:footer="709" w:gutter="0"/>
          <w:cols w:space="708"/>
          <w:docGrid w:linePitch="360"/>
        </w:sectPr>
      </w:pPr>
      <w:r w:rsidRPr="00877AC2">
        <w:rPr>
          <w:rFonts w:asciiTheme="minorHAnsi" w:hAnsiTheme="minorHAnsi"/>
          <w:b/>
          <w:bCs/>
          <w:vertAlign w:val="subscript"/>
          <w:lang w:val="es-ES"/>
        </w:rPr>
        <w:t xml:space="preserve">* La clase diamétrica 5 - </w:t>
      </w:r>
      <w:r w:rsidRPr="00877AC2">
        <w:rPr>
          <w:rFonts w:asciiTheme="minorHAnsi" w:hAnsiTheme="minorHAnsi" w:cstheme="minorHAnsi"/>
          <w:b/>
          <w:bCs/>
          <w:vertAlign w:val="subscript"/>
          <w:lang w:val="es-ES"/>
        </w:rPr>
        <w:t>&lt;10 aplica únicamente para el Ecosistema Forestal Bosque Seco</w:t>
      </w: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lastRenderedPageBreak/>
        <w:t>TIERRAS FORESTALES DEGRADADAS</w:t>
      </w: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Recursos hídricos del proyecto</w:t>
      </w:r>
    </w:p>
    <w:p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0" w:type="auto"/>
        <w:tblInd w:w="715" w:type="dxa"/>
        <w:tblLook w:val="04A0" w:firstRow="1" w:lastRow="0" w:firstColumn="1" w:lastColumn="0" w:noHBand="0" w:noVBand="1"/>
      </w:tblPr>
      <w:tblGrid>
        <w:gridCol w:w="4860"/>
        <w:gridCol w:w="3380"/>
      </w:tblGrid>
      <w:tr w:rsidR="00A95019" w:rsidRPr="00877AC2" w:rsidTr="00A95019">
        <w:tc>
          <w:tcPr>
            <w:tcW w:w="4860" w:type="dxa"/>
            <w:shd w:val="clear" w:color="auto" w:fill="BFBFBF" w:themeFill="background1" w:themeFillShade="BF"/>
          </w:tcPr>
          <w:p w:rsidR="00A95019" w:rsidRPr="00877AC2" w:rsidRDefault="00A95019" w:rsidP="00A95019">
            <w:pPr>
              <w:contextualSpacing/>
              <w:jc w:val="left"/>
              <w:rPr>
                <w:rFonts w:asciiTheme="minorHAnsi" w:hAnsiTheme="minorHAnsi"/>
                <w:b/>
                <w:lang w:val="es-ES"/>
              </w:rPr>
            </w:pPr>
            <w:r w:rsidRPr="00877AC2">
              <w:rPr>
                <w:rFonts w:asciiTheme="minorHAnsi" w:hAnsiTheme="minorHAnsi"/>
                <w:b/>
                <w:lang w:val="es-ES"/>
              </w:rPr>
              <w:t>Nombre de la cuenca donde se localiza el proyecto</w:t>
            </w:r>
          </w:p>
        </w:tc>
        <w:tc>
          <w:tcPr>
            <w:tcW w:w="3380" w:type="dxa"/>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4860" w:type="dxa"/>
            <w:shd w:val="clear" w:color="auto" w:fill="BFBFBF" w:themeFill="background1" w:themeFillShade="BF"/>
          </w:tcPr>
          <w:p w:rsidR="00A95019" w:rsidRPr="00877AC2" w:rsidRDefault="00A95019" w:rsidP="00A95019">
            <w:pPr>
              <w:contextualSpacing/>
              <w:jc w:val="left"/>
              <w:rPr>
                <w:rFonts w:asciiTheme="minorHAnsi" w:hAnsiTheme="minorHAnsi"/>
                <w:b/>
                <w:vertAlign w:val="superscript"/>
                <w:lang w:val="es-ES"/>
              </w:rPr>
            </w:pPr>
            <w:r w:rsidRPr="00877AC2">
              <w:rPr>
                <w:rFonts w:asciiTheme="minorHAnsi" w:hAnsiTheme="minorHAnsi"/>
                <w:b/>
                <w:lang w:val="es-ES"/>
              </w:rPr>
              <w:t>Nombre del río/riachuelo</w:t>
            </w:r>
            <w:r w:rsidRPr="00877AC2">
              <w:rPr>
                <w:rFonts w:asciiTheme="minorHAnsi" w:hAnsiTheme="minorHAnsi"/>
                <w:b/>
                <w:vertAlign w:val="superscript"/>
                <w:lang w:val="es-ES"/>
              </w:rPr>
              <w:t>1</w:t>
            </w:r>
          </w:p>
        </w:tc>
        <w:tc>
          <w:tcPr>
            <w:tcW w:w="3380" w:type="dxa"/>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4860" w:type="dxa"/>
            <w:shd w:val="clear" w:color="auto" w:fill="BFBFBF" w:themeFill="background1" w:themeFillShade="BF"/>
          </w:tcPr>
          <w:p w:rsidR="00A95019" w:rsidRPr="00877AC2" w:rsidRDefault="00A95019" w:rsidP="00A95019">
            <w:pPr>
              <w:contextualSpacing/>
              <w:jc w:val="left"/>
              <w:rPr>
                <w:rFonts w:asciiTheme="minorHAnsi" w:hAnsiTheme="minorHAnsi"/>
                <w:b/>
                <w:vertAlign w:val="superscript"/>
                <w:lang w:val="es-ES"/>
              </w:rPr>
            </w:pPr>
            <w:r w:rsidRPr="00877AC2">
              <w:rPr>
                <w:rFonts w:asciiTheme="minorHAnsi" w:hAnsiTheme="minorHAnsi"/>
                <w:b/>
                <w:lang w:val="es-ES"/>
              </w:rPr>
              <w:t>Ancho de la zona franja del proyecto (m)</w:t>
            </w:r>
            <w:r w:rsidRPr="00877AC2">
              <w:rPr>
                <w:rFonts w:asciiTheme="minorHAnsi" w:hAnsiTheme="minorHAnsi"/>
                <w:b/>
                <w:vertAlign w:val="superscript"/>
                <w:lang w:val="es-ES"/>
              </w:rPr>
              <w:t>2</w:t>
            </w:r>
          </w:p>
        </w:tc>
        <w:tc>
          <w:tcPr>
            <w:tcW w:w="3380" w:type="dxa"/>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8240" w:type="dxa"/>
            <w:gridSpan w:val="2"/>
            <w:shd w:val="clear" w:color="auto" w:fill="BFBFBF" w:themeFill="background1" w:themeFillShade="BF"/>
          </w:tcPr>
          <w:p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Justificación de la zona de estabilización del talud</w:t>
            </w:r>
            <w:r w:rsidRPr="00877AC2">
              <w:rPr>
                <w:rFonts w:asciiTheme="minorHAnsi" w:hAnsiTheme="minorHAnsi"/>
                <w:b/>
                <w:vertAlign w:val="superscript"/>
                <w:lang w:val="es-ES"/>
              </w:rPr>
              <w:t>2</w:t>
            </w:r>
            <w:r w:rsidRPr="00877AC2">
              <w:rPr>
                <w:rFonts w:asciiTheme="minorHAnsi" w:hAnsiTheme="minorHAnsi"/>
                <w:b/>
                <w:lang w:val="es-ES"/>
              </w:rPr>
              <w:t>:</w:t>
            </w:r>
          </w:p>
        </w:tc>
      </w:tr>
      <w:tr w:rsidR="00A95019" w:rsidRPr="00877AC2" w:rsidTr="00A95019">
        <w:tc>
          <w:tcPr>
            <w:tcW w:w="8240" w:type="dxa"/>
            <w:gridSpan w:val="2"/>
          </w:tcPr>
          <w:p w:rsidR="00A95019" w:rsidRPr="00877AC2" w:rsidRDefault="00A95019" w:rsidP="00A95019">
            <w:pPr>
              <w:contextualSpacing/>
              <w:jc w:val="left"/>
              <w:rPr>
                <w:rFonts w:asciiTheme="minorHAnsi" w:hAnsiTheme="minorHAnsi"/>
                <w:b/>
                <w:lang w:val="es-ES"/>
              </w:rPr>
            </w:pPr>
          </w:p>
          <w:p w:rsidR="00A95019" w:rsidRPr="00877AC2" w:rsidRDefault="00A95019" w:rsidP="00A95019">
            <w:pPr>
              <w:contextualSpacing/>
              <w:jc w:val="left"/>
              <w:rPr>
                <w:rFonts w:asciiTheme="minorHAnsi" w:hAnsiTheme="minorHAnsi"/>
                <w:b/>
                <w:lang w:val="es-ES"/>
              </w:rPr>
            </w:pPr>
          </w:p>
          <w:p w:rsidR="00A95019" w:rsidRPr="00877AC2" w:rsidRDefault="00A95019" w:rsidP="00A95019">
            <w:pPr>
              <w:contextualSpacing/>
              <w:jc w:val="left"/>
              <w:rPr>
                <w:rFonts w:asciiTheme="minorHAnsi" w:hAnsiTheme="minorHAnsi"/>
                <w:b/>
                <w:lang w:val="es-ES"/>
              </w:rPr>
            </w:pPr>
          </w:p>
          <w:p w:rsidR="00A95019" w:rsidRPr="00877AC2" w:rsidRDefault="00A95019" w:rsidP="00A95019">
            <w:pPr>
              <w:contextualSpacing/>
              <w:jc w:val="left"/>
              <w:rPr>
                <w:rFonts w:asciiTheme="minorHAnsi" w:hAnsiTheme="minorHAnsi"/>
                <w:b/>
                <w:lang w:val="es-ES"/>
              </w:rPr>
            </w:pPr>
          </w:p>
          <w:p w:rsidR="00A95019" w:rsidRPr="00877AC2" w:rsidRDefault="00A95019" w:rsidP="00A95019">
            <w:pPr>
              <w:contextualSpacing/>
              <w:jc w:val="left"/>
              <w:rPr>
                <w:rFonts w:asciiTheme="minorHAnsi" w:hAnsiTheme="minorHAnsi"/>
                <w:b/>
                <w:lang w:val="es-ES"/>
              </w:rPr>
            </w:pPr>
          </w:p>
          <w:p w:rsidR="00A95019" w:rsidRPr="00877AC2" w:rsidRDefault="00A95019" w:rsidP="00A95019">
            <w:pPr>
              <w:contextualSpacing/>
              <w:jc w:val="left"/>
              <w:rPr>
                <w:rFonts w:asciiTheme="minorHAnsi" w:hAnsiTheme="minorHAnsi"/>
                <w:b/>
                <w:lang w:val="es-ES"/>
              </w:rPr>
            </w:pPr>
          </w:p>
        </w:tc>
      </w:tr>
    </w:tbl>
    <w:p w:rsidR="00A95019" w:rsidRPr="00877AC2" w:rsidRDefault="00A95019" w:rsidP="00A95019">
      <w:pPr>
        <w:tabs>
          <w:tab w:val="left" w:pos="3060"/>
        </w:tabs>
        <w:spacing w:after="0" w:line="240" w:lineRule="auto"/>
        <w:jc w:val="left"/>
        <w:rPr>
          <w:rFonts w:asciiTheme="minorHAnsi" w:hAnsiTheme="minorHAnsi"/>
          <w:b/>
          <w:vertAlign w:val="subscript"/>
          <w:lang w:val="es-ES"/>
        </w:rPr>
      </w:pPr>
      <w:r w:rsidRPr="00877AC2">
        <w:rPr>
          <w:rFonts w:asciiTheme="minorHAnsi" w:hAnsiTheme="minorHAnsi"/>
          <w:bCs/>
          <w:lang w:val="es-ES"/>
        </w:rPr>
        <w:t xml:space="preserve">                </w:t>
      </w:r>
      <w:r w:rsidRPr="00877AC2">
        <w:rPr>
          <w:rFonts w:asciiTheme="minorHAnsi" w:hAnsiTheme="minorHAnsi"/>
          <w:b/>
          <w:vertAlign w:val="subscript"/>
          <w:lang w:val="es-ES"/>
        </w:rPr>
        <w:t>1: Si el proyecto contiene cuerpos de agua, mencionar el nombre (si aplica); 2: Aplica únicamente para proyectos de bosques riparios</w:t>
      </w:r>
    </w:p>
    <w:p w:rsidR="00A95019" w:rsidRPr="00877AC2" w:rsidRDefault="00A95019" w:rsidP="00A95019">
      <w:pPr>
        <w:tabs>
          <w:tab w:val="left" w:pos="3060"/>
        </w:tabs>
        <w:spacing w:after="0" w:line="240" w:lineRule="auto"/>
        <w:contextualSpacing/>
        <w:jc w:val="left"/>
        <w:rPr>
          <w:rFonts w:asciiTheme="minorHAnsi" w:hAnsiTheme="minorHAnsi"/>
          <w:b/>
          <w:lang w:val="es-ES"/>
        </w:rPr>
      </w:pPr>
    </w:p>
    <w:p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Degradación del suelo</w:t>
      </w: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jc w:val="center"/>
        <w:tblLook w:val="04A0" w:firstRow="1" w:lastRow="0" w:firstColumn="1" w:lastColumn="0" w:noHBand="0" w:noVBand="1"/>
      </w:tblPr>
      <w:tblGrid>
        <w:gridCol w:w="3753"/>
        <w:gridCol w:w="3754"/>
      </w:tblGrid>
      <w:tr w:rsidR="00A95019" w:rsidRPr="00877AC2" w:rsidTr="00A95019">
        <w:trPr>
          <w:trHeight w:val="254"/>
          <w:jc w:val="center"/>
        </w:trPr>
        <w:tc>
          <w:tcPr>
            <w:tcW w:w="7507" w:type="dxa"/>
            <w:gridSpan w:val="2"/>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Resultado de los indicadores de degradación del suelo</w:t>
            </w:r>
          </w:p>
        </w:tc>
      </w:tr>
      <w:tr w:rsidR="00A95019" w:rsidRPr="00877AC2" w:rsidTr="00A95019">
        <w:trPr>
          <w:trHeight w:val="240"/>
          <w:jc w:val="center"/>
        </w:trPr>
        <w:tc>
          <w:tcPr>
            <w:tcW w:w="3753" w:type="dxa"/>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w:t>
            </w:r>
          </w:p>
        </w:tc>
        <w:tc>
          <w:tcPr>
            <w:tcW w:w="3753" w:type="dxa"/>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Ponderación</w:t>
            </w:r>
          </w:p>
        </w:tc>
      </w:tr>
      <w:tr w:rsidR="00A95019" w:rsidRPr="00877AC2" w:rsidTr="00A95019">
        <w:trPr>
          <w:trHeight w:val="254"/>
          <w:jc w:val="center"/>
        </w:trPr>
        <w:tc>
          <w:tcPr>
            <w:tcW w:w="3753"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Compactación</w:t>
            </w:r>
          </w:p>
        </w:tc>
        <w:tc>
          <w:tcPr>
            <w:tcW w:w="3753" w:type="dxa"/>
          </w:tcPr>
          <w:p w:rsidR="00A95019" w:rsidRPr="00877AC2" w:rsidRDefault="00A95019" w:rsidP="00A95019">
            <w:pPr>
              <w:jc w:val="left"/>
              <w:rPr>
                <w:rFonts w:asciiTheme="minorHAnsi" w:hAnsiTheme="minorHAnsi"/>
                <w:b/>
                <w:lang w:val="es-ES"/>
              </w:rPr>
            </w:pPr>
          </w:p>
        </w:tc>
      </w:tr>
      <w:tr w:rsidR="00A95019" w:rsidRPr="00877AC2" w:rsidTr="00A95019">
        <w:trPr>
          <w:trHeight w:val="240"/>
          <w:jc w:val="center"/>
        </w:trPr>
        <w:tc>
          <w:tcPr>
            <w:tcW w:w="3753"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Erosión</w:t>
            </w:r>
          </w:p>
        </w:tc>
        <w:tc>
          <w:tcPr>
            <w:tcW w:w="3753" w:type="dxa"/>
          </w:tcPr>
          <w:p w:rsidR="00A95019" w:rsidRPr="00877AC2" w:rsidRDefault="00A95019" w:rsidP="00A95019">
            <w:pPr>
              <w:jc w:val="left"/>
              <w:rPr>
                <w:rFonts w:asciiTheme="minorHAnsi" w:hAnsiTheme="minorHAnsi"/>
                <w:b/>
                <w:lang w:val="es-ES"/>
              </w:rPr>
            </w:pPr>
          </w:p>
        </w:tc>
      </w:tr>
      <w:tr w:rsidR="00A95019" w:rsidRPr="00877AC2" w:rsidTr="00A95019">
        <w:trPr>
          <w:trHeight w:val="254"/>
          <w:jc w:val="center"/>
        </w:trPr>
        <w:tc>
          <w:tcPr>
            <w:tcW w:w="3753"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Profundidad</w:t>
            </w:r>
          </w:p>
        </w:tc>
        <w:tc>
          <w:tcPr>
            <w:tcW w:w="3753" w:type="dxa"/>
          </w:tcPr>
          <w:p w:rsidR="00A95019" w:rsidRPr="00877AC2" w:rsidRDefault="00A95019" w:rsidP="00A95019">
            <w:pPr>
              <w:jc w:val="left"/>
              <w:rPr>
                <w:rFonts w:asciiTheme="minorHAnsi" w:hAnsiTheme="minorHAnsi"/>
                <w:b/>
                <w:lang w:val="es-ES"/>
              </w:rPr>
            </w:pPr>
          </w:p>
        </w:tc>
      </w:tr>
      <w:tr w:rsidR="00A95019" w:rsidRPr="00877AC2" w:rsidTr="00A95019">
        <w:trPr>
          <w:trHeight w:val="240"/>
          <w:jc w:val="center"/>
        </w:trPr>
        <w:tc>
          <w:tcPr>
            <w:tcW w:w="3753"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Pendiente</w:t>
            </w:r>
          </w:p>
        </w:tc>
        <w:tc>
          <w:tcPr>
            <w:tcW w:w="3753" w:type="dxa"/>
          </w:tcPr>
          <w:p w:rsidR="00A95019" w:rsidRPr="00877AC2" w:rsidRDefault="00A95019" w:rsidP="00A95019">
            <w:pPr>
              <w:jc w:val="left"/>
              <w:rPr>
                <w:rFonts w:asciiTheme="minorHAnsi" w:hAnsiTheme="minorHAnsi"/>
                <w:b/>
                <w:lang w:val="es-ES"/>
              </w:rPr>
            </w:pPr>
          </w:p>
        </w:tc>
      </w:tr>
      <w:tr w:rsidR="00A95019" w:rsidRPr="00877AC2" w:rsidTr="00A95019">
        <w:trPr>
          <w:trHeight w:val="254"/>
          <w:jc w:val="center"/>
        </w:trPr>
        <w:tc>
          <w:tcPr>
            <w:tcW w:w="3753"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Pedregosidad</w:t>
            </w:r>
          </w:p>
        </w:tc>
        <w:tc>
          <w:tcPr>
            <w:tcW w:w="3753" w:type="dxa"/>
          </w:tcPr>
          <w:p w:rsidR="00A95019" w:rsidRPr="00877AC2" w:rsidRDefault="00A95019" w:rsidP="00A95019">
            <w:pPr>
              <w:jc w:val="left"/>
              <w:rPr>
                <w:rFonts w:asciiTheme="minorHAnsi" w:hAnsiTheme="minorHAnsi"/>
                <w:b/>
                <w:lang w:val="es-ES"/>
              </w:rPr>
            </w:pPr>
          </w:p>
        </w:tc>
      </w:tr>
      <w:tr w:rsidR="00A95019" w:rsidRPr="00877AC2" w:rsidTr="00A95019">
        <w:trPr>
          <w:trHeight w:val="240"/>
          <w:jc w:val="center"/>
        </w:trPr>
        <w:tc>
          <w:tcPr>
            <w:tcW w:w="3753" w:type="dxa"/>
          </w:tcPr>
          <w:p w:rsidR="00A95019" w:rsidRPr="00877AC2" w:rsidRDefault="00A95019" w:rsidP="00A95019">
            <w:pPr>
              <w:jc w:val="center"/>
              <w:rPr>
                <w:rFonts w:asciiTheme="minorHAnsi" w:hAnsiTheme="minorHAnsi"/>
                <w:b/>
                <w:bCs/>
                <w:lang w:val="es-ES"/>
              </w:rPr>
            </w:pPr>
            <w:r w:rsidRPr="00877AC2">
              <w:rPr>
                <w:rFonts w:asciiTheme="minorHAnsi" w:hAnsiTheme="minorHAnsi"/>
                <w:b/>
                <w:bCs/>
                <w:lang w:val="es-ES"/>
              </w:rPr>
              <w:t>Total</w:t>
            </w:r>
          </w:p>
        </w:tc>
        <w:tc>
          <w:tcPr>
            <w:tcW w:w="3753" w:type="dxa"/>
          </w:tcPr>
          <w:p w:rsidR="00A95019" w:rsidRPr="00877AC2" w:rsidRDefault="00A95019" w:rsidP="00A95019">
            <w:pPr>
              <w:jc w:val="left"/>
              <w:rPr>
                <w:rFonts w:asciiTheme="minorHAnsi" w:hAnsiTheme="minorHAnsi"/>
                <w:b/>
                <w:bCs/>
                <w:lang w:val="es-ES"/>
              </w:rPr>
            </w:pPr>
          </w:p>
        </w:tc>
      </w:tr>
    </w:tbl>
    <w:p w:rsidR="00A95019" w:rsidRPr="00877AC2" w:rsidRDefault="00A95019" w:rsidP="00A95019">
      <w:pPr>
        <w:spacing w:after="0" w:line="240" w:lineRule="auto"/>
        <w:jc w:val="center"/>
        <w:rPr>
          <w:rFonts w:asciiTheme="minorHAnsi" w:hAnsiTheme="minorHAnsi"/>
          <w:b/>
          <w:bCs/>
          <w:vertAlign w:val="subscript"/>
          <w:lang w:val="es-ES"/>
        </w:rPr>
      </w:pPr>
      <w:r w:rsidRPr="00877AC2">
        <w:rPr>
          <w:rFonts w:asciiTheme="minorHAnsi" w:hAnsiTheme="minorHAnsi"/>
          <w:b/>
          <w:bCs/>
          <w:vertAlign w:val="subscript"/>
          <w:lang w:val="es-ES"/>
        </w:rPr>
        <w:t>Nomenclatura: 3(bueno), 2 (moderado), 1 (pobre), 0 (extremo)</w:t>
      </w: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center"/>
        <w:rPr>
          <w:rFonts w:asciiTheme="minorHAnsi" w:hAnsiTheme="minorHAnsi"/>
          <w:lang w:val="es-ES"/>
        </w:rPr>
      </w:pPr>
    </w:p>
    <w:tbl>
      <w:tblPr>
        <w:tblStyle w:val="Tablaconcuadrcula"/>
        <w:tblW w:w="0" w:type="auto"/>
        <w:jc w:val="center"/>
        <w:tblLook w:val="04A0" w:firstRow="1" w:lastRow="0" w:firstColumn="1" w:lastColumn="0" w:noHBand="0" w:noVBand="1"/>
      </w:tblPr>
      <w:tblGrid>
        <w:gridCol w:w="2445"/>
        <w:gridCol w:w="1997"/>
        <w:gridCol w:w="2292"/>
        <w:gridCol w:w="2151"/>
      </w:tblGrid>
      <w:tr w:rsidR="00A95019" w:rsidRPr="00877AC2" w:rsidTr="00A95019">
        <w:trPr>
          <w:trHeight w:val="257"/>
          <w:jc w:val="center"/>
        </w:trPr>
        <w:tc>
          <w:tcPr>
            <w:tcW w:w="8885" w:type="dxa"/>
            <w:gridSpan w:val="4"/>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Tipo de Degradación del suelo</w:t>
            </w:r>
          </w:p>
        </w:tc>
      </w:tr>
      <w:tr w:rsidR="00A95019" w:rsidRPr="00877AC2" w:rsidTr="00A95019">
        <w:trPr>
          <w:trHeight w:val="243"/>
          <w:jc w:val="center"/>
        </w:trPr>
        <w:tc>
          <w:tcPr>
            <w:tcW w:w="2445" w:type="dxa"/>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Nomenclatura</w:t>
            </w:r>
          </w:p>
        </w:tc>
        <w:tc>
          <w:tcPr>
            <w:tcW w:w="1997" w:type="dxa"/>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Valores de referencia</w:t>
            </w:r>
          </w:p>
        </w:tc>
        <w:tc>
          <w:tcPr>
            <w:tcW w:w="2292" w:type="dxa"/>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Magnitud</w:t>
            </w:r>
          </w:p>
        </w:tc>
        <w:tc>
          <w:tcPr>
            <w:tcW w:w="2151" w:type="dxa"/>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Selección</w:t>
            </w:r>
          </w:p>
        </w:tc>
      </w:tr>
      <w:tr w:rsidR="00A95019" w:rsidRPr="00877AC2" w:rsidTr="00A95019">
        <w:trPr>
          <w:trHeight w:val="257"/>
          <w:jc w:val="center"/>
        </w:trPr>
        <w:tc>
          <w:tcPr>
            <w:tcW w:w="2445"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A</w:t>
            </w:r>
          </w:p>
        </w:tc>
        <w:tc>
          <w:tcPr>
            <w:tcW w:w="1997"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15</w:t>
            </w:r>
          </w:p>
        </w:tc>
        <w:tc>
          <w:tcPr>
            <w:tcW w:w="2292" w:type="dxa"/>
          </w:tcPr>
          <w:p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Incipiente</w:t>
            </w:r>
          </w:p>
        </w:tc>
        <w:tc>
          <w:tcPr>
            <w:tcW w:w="2151" w:type="dxa"/>
          </w:tcPr>
          <w:p w:rsidR="00A95019" w:rsidRPr="00877AC2" w:rsidRDefault="00A95019" w:rsidP="00A95019">
            <w:pPr>
              <w:jc w:val="left"/>
              <w:rPr>
                <w:rFonts w:asciiTheme="minorHAnsi" w:hAnsiTheme="minorHAnsi"/>
                <w:b/>
                <w:lang w:val="es-ES"/>
              </w:rPr>
            </w:pPr>
          </w:p>
        </w:tc>
      </w:tr>
      <w:tr w:rsidR="00A95019" w:rsidRPr="00877AC2" w:rsidTr="00A95019">
        <w:trPr>
          <w:trHeight w:val="243"/>
          <w:jc w:val="center"/>
        </w:trPr>
        <w:tc>
          <w:tcPr>
            <w:tcW w:w="2445"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B</w:t>
            </w:r>
          </w:p>
        </w:tc>
        <w:tc>
          <w:tcPr>
            <w:tcW w:w="1997"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12-14</w:t>
            </w:r>
          </w:p>
        </w:tc>
        <w:tc>
          <w:tcPr>
            <w:tcW w:w="2292" w:type="dxa"/>
          </w:tcPr>
          <w:p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Moderada</w:t>
            </w:r>
          </w:p>
        </w:tc>
        <w:tc>
          <w:tcPr>
            <w:tcW w:w="2151" w:type="dxa"/>
          </w:tcPr>
          <w:p w:rsidR="00A95019" w:rsidRPr="00877AC2" w:rsidRDefault="00A95019" w:rsidP="00A95019">
            <w:pPr>
              <w:jc w:val="left"/>
              <w:rPr>
                <w:rFonts w:asciiTheme="minorHAnsi" w:hAnsiTheme="minorHAnsi"/>
                <w:b/>
                <w:lang w:val="es-ES"/>
              </w:rPr>
            </w:pPr>
          </w:p>
        </w:tc>
      </w:tr>
      <w:tr w:rsidR="00A95019" w:rsidRPr="00877AC2" w:rsidTr="00A95019">
        <w:trPr>
          <w:trHeight w:val="257"/>
          <w:jc w:val="center"/>
        </w:trPr>
        <w:tc>
          <w:tcPr>
            <w:tcW w:w="2445"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C</w:t>
            </w:r>
          </w:p>
        </w:tc>
        <w:tc>
          <w:tcPr>
            <w:tcW w:w="1997"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7-11</w:t>
            </w:r>
          </w:p>
        </w:tc>
        <w:tc>
          <w:tcPr>
            <w:tcW w:w="2292" w:type="dxa"/>
          </w:tcPr>
          <w:p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Intermedia</w:t>
            </w:r>
          </w:p>
        </w:tc>
        <w:tc>
          <w:tcPr>
            <w:tcW w:w="2151" w:type="dxa"/>
          </w:tcPr>
          <w:p w:rsidR="00A95019" w:rsidRPr="00877AC2" w:rsidRDefault="00A95019" w:rsidP="00A95019">
            <w:pPr>
              <w:jc w:val="left"/>
              <w:rPr>
                <w:rFonts w:asciiTheme="minorHAnsi" w:hAnsiTheme="minorHAnsi"/>
                <w:b/>
                <w:lang w:val="es-ES"/>
              </w:rPr>
            </w:pPr>
          </w:p>
        </w:tc>
      </w:tr>
      <w:tr w:rsidR="00A95019" w:rsidRPr="00877AC2" w:rsidTr="00A95019">
        <w:trPr>
          <w:trHeight w:val="243"/>
          <w:jc w:val="center"/>
        </w:trPr>
        <w:tc>
          <w:tcPr>
            <w:tcW w:w="2445"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D</w:t>
            </w:r>
            <w:r w:rsidRPr="00877AC2">
              <w:rPr>
                <w:rFonts w:asciiTheme="minorHAnsi" w:hAnsiTheme="minorHAnsi"/>
                <w:vertAlign w:val="superscript"/>
                <w:lang w:val="es-ES"/>
              </w:rPr>
              <w:t>*</w:t>
            </w:r>
          </w:p>
        </w:tc>
        <w:tc>
          <w:tcPr>
            <w:tcW w:w="1997"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4-6</w:t>
            </w:r>
          </w:p>
        </w:tc>
        <w:tc>
          <w:tcPr>
            <w:tcW w:w="2292" w:type="dxa"/>
          </w:tcPr>
          <w:p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Severa</w:t>
            </w:r>
          </w:p>
        </w:tc>
        <w:tc>
          <w:tcPr>
            <w:tcW w:w="2151" w:type="dxa"/>
          </w:tcPr>
          <w:p w:rsidR="00A95019" w:rsidRPr="00877AC2" w:rsidRDefault="00A95019" w:rsidP="00A95019">
            <w:pPr>
              <w:jc w:val="left"/>
              <w:rPr>
                <w:rFonts w:asciiTheme="minorHAnsi" w:hAnsiTheme="minorHAnsi"/>
                <w:b/>
                <w:lang w:val="es-ES"/>
              </w:rPr>
            </w:pPr>
          </w:p>
        </w:tc>
      </w:tr>
      <w:tr w:rsidR="00A95019" w:rsidRPr="00877AC2" w:rsidTr="00A95019">
        <w:trPr>
          <w:trHeight w:val="257"/>
          <w:jc w:val="center"/>
        </w:trPr>
        <w:tc>
          <w:tcPr>
            <w:tcW w:w="2445"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E</w:t>
            </w:r>
            <w:r w:rsidRPr="00877AC2">
              <w:rPr>
                <w:rFonts w:asciiTheme="minorHAnsi" w:hAnsiTheme="minorHAnsi"/>
                <w:vertAlign w:val="superscript"/>
                <w:lang w:val="es-ES"/>
              </w:rPr>
              <w:t>*</w:t>
            </w:r>
          </w:p>
        </w:tc>
        <w:tc>
          <w:tcPr>
            <w:tcW w:w="1997" w:type="dxa"/>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3</w:t>
            </w:r>
          </w:p>
        </w:tc>
        <w:tc>
          <w:tcPr>
            <w:tcW w:w="2292" w:type="dxa"/>
          </w:tcPr>
          <w:p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Muy severa</w:t>
            </w:r>
          </w:p>
        </w:tc>
        <w:tc>
          <w:tcPr>
            <w:tcW w:w="2151" w:type="dxa"/>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center"/>
        <w:rPr>
          <w:rFonts w:asciiTheme="minorHAnsi" w:hAnsiTheme="minorHAnsi"/>
          <w:b/>
          <w:bCs/>
          <w:vertAlign w:val="subscript"/>
          <w:lang w:val="es-ES"/>
        </w:rPr>
      </w:pPr>
      <w:r w:rsidRPr="00877AC2">
        <w:rPr>
          <w:rFonts w:asciiTheme="minorHAnsi" w:hAnsiTheme="minorHAnsi"/>
          <w:b/>
          <w:bCs/>
          <w:vertAlign w:val="subscript"/>
          <w:lang w:val="es-ES"/>
        </w:rPr>
        <w:t>*Deberán elaborarse prácticas de conservación de suelos en aquellos proyectos cuya magnitud de degradación sea catalogada en D y E.</w:t>
      </w: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center"/>
        <w:rPr>
          <w:rFonts w:asciiTheme="minorHAnsi" w:hAnsiTheme="minorHAnsi"/>
          <w:lang w:val="es-ES"/>
        </w:rPr>
      </w:pPr>
    </w:p>
    <w:p w:rsidR="00A95019" w:rsidRPr="00877AC2" w:rsidRDefault="00A95019" w:rsidP="00A95019">
      <w:pPr>
        <w:spacing w:after="0" w:line="240" w:lineRule="auto"/>
        <w:jc w:val="left"/>
        <w:rPr>
          <w:rFonts w:asciiTheme="minorHAnsi" w:hAnsiTheme="minorHAnsi"/>
          <w:lang w:val="es-ES"/>
        </w:rPr>
      </w:pPr>
    </w:p>
    <w:p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Resumen de árboles semilleros (aplica únicamente para proyectos de regeneración natural)</w:t>
      </w:r>
    </w:p>
    <w:p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5000" w:type="pct"/>
        <w:tblLook w:val="04A0" w:firstRow="1" w:lastRow="0" w:firstColumn="1" w:lastColumn="0" w:noHBand="0" w:noVBand="1"/>
      </w:tblPr>
      <w:tblGrid>
        <w:gridCol w:w="2101"/>
        <w:gridCol w:w="1894"/>
        <w:gridCol w:w="1896"/>
        <w:gridCol w:w="1896"/>
        <w:gridCol w:w="1896"/>
      </w:tblGrid>
      <w:tr w:rsidR="00A95019" w:rsidRPr="00877AC2" w:rsidTr="00A95019">
        <w:tc>
          <w:tcPr>
            <w:tcW w:w="5000" w:type="pct"/>
            <w:gridSpan w:val="5"/>
            <w:shd w:val="clear" w:color="auto" w:fill="A6A6A6" w:themeFill="background1" w:themeFillShade="A6"/>
          </w:tcPr>
          <w:p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lastRenderedPageBreak/>
              <w:t>Resumen de árboles semilleros</w:t>
            </w:r>
          </w:p>
        </w:tc>
      </w:tr>
      <w:tr w:rsidR="00A95019" w:rsidRPr="00877AC2" w:rsidTr="00A95019">
        <w:tc>
          <w:tcPr>
            <w:tcW w:w="1085" w:type="pct"/>
            <w:shd w:val="clear" w:color="auto" w:fill="D9D9D9" w:themeFill="background1" w:themeFillShade="D9"/>
            <w:vAlign w:val="center"/>
          </w:tcPr>
          <w:p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Código de la especie</w:t>
            </w:r>
          </w:p>
        </w:tc>
        <w:tc>
          <w:tcPr>
            <w:tcW w:w="978" w:type="pct"/>
            <w:shd w:val="clear" w:color="auto" w:fill="D9D9D9" w:themeFill="background1" w:themeFillShade="D9"/>
            <w:vAlign w:val="center"/>
          </w:tcPr>
          <w:p w:rsidR="00A95019" w:rsidRPr="00877AC2" w:rsidRDefault="00A95019" w:rsidP="00A95019">
            <w:pPr>
              <w:tabs>
                <w:tab w:val="left" w:pos="1455"/>
              </w:tabs>
              <w:contextualSpacing/>
              <w:jc w:val="center"/>
              <w:rPr>
                <w:rFonts w:asciiTheme="minorHAnsi" w:hAnsiTheme="minorHAnsi"/>
                <w:b/>
                <w:lang w:val="es-ES"/>
              </w:rPr>
            </w:pPr>
            <w:r w:rsidRPr="00877AC2">
              <w:rPr>
                <w:rFonts w:asciiTheme="minorHAnsi" w:hAnsiTheme="minorHAnsi"/>
                <w:b/>
                <w:lang w:val="es-ES"/>
              </w:rPr>
              <w:t>Nombre científico</w:t>
            </w:r>
          </w:p>
        </w:tc>
        <w:tc>
          <w:tcPr>
            <w:tcW w:w="979" w:type="pct"/>
            <w:shd w:val="clear" w:color="auto" w:fill="D9D9D9" w:themeFill="background1" w:themeFillShade="D9"/>
            <w:vAlign w:val="center"/>
          </w:tcPr>
          <w:p w:rsidR="00A95019" w:rsidRPr="00877AC2" w:rsidRDefault="00A95019" w:rsidP="00A95019">
            <w:pPr>
              <w:contextualSpacing/>
              <w:jc w:val="center"/>
              <w:rPr>
                <w:rFonts w:asciiTheme="minorHAnsi" w:hAnsiTheme="minorHAnsi"/>
                <w:b/>
                <w:vertAlign w:val="superscript"/>
                <w:lang w:val="es-ES"/>
              </w:rPr>
            </w:pPr>
            <w:r w:rsidRPr="00877AC2">
              <w:rPr>
                <w:rFonts w:asciiTheme="minorHAnsi" w:hAnsiTheme="minorHAnsi"/>
                <w:b/>
                <w:lang w:val="es-ES"/>
              </w:rPr>
              <w:t>Uso</w:t>
            </w:r>
            <w:r w:rsidRPr="00877AC2">
              <w:rPr>
                <w:rFonts w:asciiTheme="minorHAnsi" w:hAnsiTheme="minorHAnsi"/>
                <w:b/>
                <w:vertAlign w:val="superscript"/>
                <w:lang w:val="es-ES"/>
              </w:rPr>
              <w:t>*</w:t>
            </w:r>
          </w:p>
        </w:tc>
        <w:tc>
          <w:tcPr>
            <w:tcW w:w="979" w:type="pct"/>
            <w:shd w:val="clear" w:color="auto" w:fill="D9D9D9" w:themeFill="background1" w:themeFillShade="D9"/>
            <w:vAlign w:val="center"/>
          </w:tcPr>
          <w:p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No. árboles/ha</w:t>
            </w:r>
          </w:p>
        </w:tc>
        <w:tc>
          <w:tcPr>
            <w:tcW w:w="979" w:type="pct"/>
            <w:shd w:val="clear" w:color="auto" w:fill="D9D9D9" w:themeFill="background1" w:themeFillShade="D9"/>
            <w:vAlign w:val="center"/>
          </w:tcPr>
          <w:p w:rsidR="00A95019" w:rsidRPr="00877AC2" w:rsidRDefault="00A95019" w:rsidP="00A95019">
            <w:pPr>
              <w:contextualSpacing/>
              <w:jc w:val="center"/>
              <w:rPr>
                <w:rFonts w:asciiTheme="minorHAnsi" w:hAnsiTheme="minorHAnsi"/>
                <w:b/>
                <w:lang w:val="es-ES"/>
              </w:rPr>
            </w:pPr>
            <w:r w:rsidRPr="00877AC2">
              <w:rPr>
                <w:rFonts w:asciiTheme="minorHAnsi" w:hAnsiTheme="minorHAnsi"/>
                <w:b/>
                <w:lang w:val="es-ES"/>
              </w:rPr>
              <w:t>Área basal (m</w:t>
            </w:r>
            <w:r w:rsidRPr="00877AC2">
              <w:rPr>
                <w:rFonts w:asciiTheme="minorHAnsi" w:hAnsiTheme="minorHAnsi"/>
                <w:b/>
                <w:vertAlign w:val="superscript"/>
                <w:lang w:val="es-ES"/>
              </w:rPr>
              <w:t>2</w:t>
            </w:r>
            <w:r w:rsidRPr="00877AC2">
              <w:rPr>
                <w:rFonts w:asciiTheme="minorHAnsi" w:hAnsiTheme="minorHAnsi"/>
                <w:b/>
                <w:lang w:val="es-ES"/>
              </w:rPr>
              <w:t>/ha)</w:t>
            </w:r>
          </w:p>
        </w:tc>
      </w:tr>
      <w:tr w:rsidR="00A95019" w:rsidRPr="00877AC2" w:rsidTr="00A95019">
        <w:tc>
          <w:tcPr>
            <w:tcW w:w="1085" w:type="pct"/>
          </w:tcPr>
          <w:p w:rsidR="00A95019" w:rsidRPr="00877AC2" w:rsidRDefault="00A95019" w:rsidP="00A95019">
            <w:pPr>
              <w:contextualSpacing/>
              <w:jc w:val="left"/>
              <w:rPr>
                <w:rFonts w:asciiTheme="minorHAnsi" w:hAnsiTheme="minorHAnsi"/>
                <w:b/>
                <w:lang w:val="es-ES"/>
              </w:rPr>
            </w:pPr>
          </w:p>
        </w:tc>
        <w:tc>
          <w:tcPr>
            <w:tcW w:w="978"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1085" w:type="pct"/>
          </w:tcPr>
          <w:p w:rsidR="00A95019" w:rsidRPr="00877AC2" w:rsidRDefault="00A95019" w:rsidP="00A95019">
            <w:pPr>
              <w:contextualSpacing/>
              <w:jc w:val="left"/>
              <w:rPr>
                <w:rFonts w:asciiTheme="minorHAnsi" w:hAnsiTheme="minorHAnsi"/>
                <w:b/>
                <w:lang w:val="es-ES"/>
              </w:rPr>
            </w:pPr>
          </w:p>
        </w:tc>
        <w:tc>
          <w:tcPr>
            <w:tcW w:w="978"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1085" w:type="pct"/>
          </w:tcPr>
          <w:p w:rsidR="00A95019" w:rsidRPr="00877AC2" w:rsidRDefault="00A95019" w:rsidP="00A95019">
            <w:pPr>
              <w:contextualSpacing/>
              <w:jc w:val="left"/>
              <w:rPr>
                <w:rFonts w:asciiTheme="minorHAnsi" w:hAnsiTheme="minorHAnsi"/>
                <w:b/>
                <w:lang w:val="es-ES"/>
              </w:rPr>
            </w:pPr>
          </w:p>
        </w:tc>
        <w:tc>
          <w:tcPr>
            <w:tcW w:w="978"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r>
      <w:tr w:rsidR="00A95019" w:rsidRPr="00877AC2" w:rsidTr="00A95019">
        <w:tc>
          <w:tcPr>
            <w:tcW w:w="1085" w:type="pct"/>
          </w:tcPr>
          <w:p w:rsidR="00A95019" w:rsidRPr="00877AC2" w:rsidRDefault="00A95019" w:rsidP="00A95019">
            <w:pPr>
              <w:contextualSpacing/>
              <w:jc w:val="left"/>
              <w:rPr>
                <w:rFonts w:asciiTheme="minorHAnsi" w:hAnsiTheme="minorHAnsi"/>
                <w:b/>
                <w:lang w:val="es-ES"/>
              </w:rPr>
            </w:pPr>
          </w:p>
        </w:tc>
        <w:tc>
          <w:tcPr>
            <w:tcW w:w="978"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c>
          <w:tcPr>
            <w:tcW w:w="979" w:type="pct"/>
          </w:tcPr>
          <w:p w:rsidR="00A95019" w:rsidRPr="00877AC2" w:rsidRDefault="00A95019" w:rsidP="00A95019">
            <w:pPr>
              <w:contextualSpacing/>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vertAlign w:val="subscript"/>
          <w:lang w:val="es-ES"/>
        </w:rPr>
      </w:pPr>
      <w:r w:rsidRPr="00877AC2">
        <w:rPr>
          <w:rFonts w:asciiTheme="minorHAnsi" w:hAnsiTheme="minorHAnsi"/>
          <w:b/>
          <w:vertAlign w:val="subscript"/>
          <w:lang w:val="es-ES"/>
        </w:rPr>
        <w:t>*Uso de alto valor de importancia de los árboles semilleros</w:t>
      </w:r>
    </w:p>
    <w:p w:rsidR="00A95019" w:rsidRPr="00877AC2" w:rsidRDefault="00A95019" w:rsidP="00A95019">
      <w:pPr>
        <w:spacing w:after="0" w:line="240" w:lineRule="auto"/>
        <w:jc w:val="left"/>
        <w:rPr>
          <w:rFonts w:asciiTheme="minorHAnsi" w:hAnsiTheme="minorHAnsi"/>
          <w:bCs/>
          <w:lang w:val="es-ES"/>
        </w:rPr>
      </w:pPr>
    </w:p>
    <w:tbl>
      <w:tblPr>
        <w:tblStyle w:val="Tablaconcuadrcula"/>
        <w:tblW w:w="0" w:type="auto"/>
        <w:tblLook w:val="04A0" w:firstRow="1" w:lastRow="0" w:firstColumn="1" w:lastColumn="0" w:noHBand="0" w:noVBand="1"/>
      </w:tblPr>
      <w:tblGrid>
        <w:gridCol w:w="9683"/>
      </w:tblGrid>
      <w:tr w:rsidR="00A95019" w:rsidRPr="00877AC2" w:rsidTr="00A95019">
        <w:tc>
          <w:tcPr>
            <w:tcW w:w="9683" w:type="dxa"/>
            <w:shd w:val="clear" w:color="auto" w:fill="D9D9D9" w:themeFill="background1" w:themeFillShade="D9"/>
          </w:tcPr>
          <w:p w:rsidR="00A95019" w:rsidRPr="00877AC2" w:rsidRDefault="00A95019" w:rsidP="00A95019">
            <w:pPr>
              <w:jc w:val="center"/>
              <w:rPr>
                <w:rFonts w:asciiTheme="minorHAnsi" w:hAnsiTheme="minorHAnsi"/>
                <w:bCs/>
                <w:lang w:val="es-ES"/>
              </w:rPr>
            </w:pPr>
            <w:r w:rsidRPr="00877AC2">
              <w:rPr>
                <w:rFonts w:asciiTheme="minorHAnsi" w:hAnsiTheme="minorHAnsi"/>
                <w:bCs/>
                <w:lang w:val="es-ES"/>
              </w:rPr>
              <w:t>Enumerar las características fenotípicas identificadas en los árboles semilleros</w:t>
            </w:r>
          </w:p>
        </w:tc>
      </w:tr>
      <w:tr w:rsidR="00A95019" w:rsidRPr="00877AC2" w:rsidTr="00A95019">
        <w:tc>
          <w:tcPr>
            <w:tcW w:w="9683" w:type="dxa"/>
          </w:tcPr>
          <w:p w:rsidR="00A95019" w:rsidRPr="00877AC2" w:rsidRDefault="00A95019" w:rsidP="00A95019">
            <w:pPr>
              <w:jc w:val="left"/>
              <w:rPr>
                <w:rFonts w:asciiTheme="minorHAnsi" w:hAnsiTheme="minorHAnsi"/>
                <w:bCs/>
                <w:lang w:val="es-ES"/>
              </w:rPr>
            </w:pPr>
          </w:p>
          <w:p w:rsidR="00A95019" w:rsidRPr="00877AC2" w:rsidRDefault="00A95019" w:rsidP="00A95019">
            <w:pPr>
              <w:jc w:val="left"/>
              <w:rPr>
                <w:rFonts w:asciiTheme="minorHAnsi" w:hAnsiTheme="minorHAnsi"/>
                <w:bCs/>
                <w:lang w:val="es-ES"/>
              </w:rPr>
            </w:pPr>
          </w:p>
          <w:p w:rsidR="00A95019" w:rsidRPr="00877AC2" w:rsidRDefault="00A95019" w:rsidP="00A95019">
            <w:pPr>
              <w:jc w:val="left"/>
              <w:rPr>
                <w:rFonts w:asciiTheme="minorHAnsi" w:hAnsiTheme="minorHAnsi"/>
                <w:bCs/>
                <w:lang w:val="es-ES"/>
              </w:rPr>
            </w:pPr>
          </w:p>
          <w:p w:rsidR="00A95019" w:rsidRPr="00877AC2" w:rsidRDefault="00A95019" w:rsidP="00A95019">
            <w:pPr>
              <w:jc w:val="left"/>
              <w:rPr>
                <w:rFonts w:asciiTheme="minorHAnsi" w:hAnsiTheme="minorHAnsi"/>
                <w:bCs/>
                <w:lang w:val="es-ES"/>
              </w:rPr>
            </w:pPr>
          </w:p>
          <w:p w:rsidR="00A95019" w:rsidRPr="00877AC2" w:rsidRDefault="00A95019" w:rsidP="00A95019">
            <w:pPr>
              <w:jc w:val="left"/>
              <w:rPr>
                <w:rFonts w:asciiTheme="minorHAnsi" w:hAnsiTheme="minorHAnsi"/>
                <w:bCs/>
                <w:lang w:val="es-ES"/>
              </w:rPr>
            </w:pPr>
          </w:p>
          <w:p w:rsidR="00A95019" w:rsidRPr="00877AC2" w:rsidRDefault="00A95019" w:rsidP="00A95019">
            <w:pPr>
              <w:jc w:val="left"/>
              <w:rPr>
                <w:rFonts w:asciiTheme="minorHAnsi" w:hAnsiTheme="minorHAnsi"/>
                <w:bCs/>
                <w:lang w:val="es-ES"/>
              </w:rPr>
            </w:pPr>
          </w:p>
        </w:tc>
      </w:tr>
    </w:tbl>
    <w:p w:rsidR="00A95019" w:rsidRPr="00877AC2" w:rsidRDefault="00A95019" w:rsidP="00A95019">
      <w:pPr>
        <w:spacing w:after="0" w:line="240" w:lineRule="auto"/>
        <w:jc w:val="left"/>
        <w:rPr>
          <w:rFonts w:asciiTheme="minorHAnsi" w:hAnsiTheme="minorHAnsi"/>
          <w:bCs/>
          <w:lang w:val="es-ES"/>
        </w:rPr>
      </w:pPr>
    </w:p>
    <w:p w:rsidR="00A95019" w:rsidRPr="00877AC2" w:rsidRDefault="00A95019" w:rsidP="00A95019">
      <w:pPr>
        <w:spacing w:after="0" w:line="240" w:lineRule="auto"/>
        <w:contextualSpacing/>
        <w:jc w:val="left"/>
        <w:rPr>
          <w:rFonts w:asciiTheme="minorHAnsi" w:hAnsiTheme="minorHAnsi"/>
          <w:b/>
          <w:lang w:val="es-ES"/>
        </w:rPr>
      </w:pPr>
    </w:p>
    <w:p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Regeneración Natural (cuando aplique)</w:t>
      </w:r>
    </w:p>
    <w:p w:rsidR="00A95019" w:rsidRPr="00877AC2" w:rsidRDefault="00A95019" w:rsidP="00A95019">
      <w:pPr>
        <w:spacing w:after="0" w:line="240" w:lineRule="auto"/>
        <w:jc w:val="center"/>
        <w:rPr>
          <w:rFonts w:asciiTheme="minorHAnsi" w:hAnsiTheme="minorHAnsi"/>
          <w:b/>
          <w:lang w:val="es-ES"/>
        </w:rPr>
      </w:pPr>
    </w:p>
    <w:tbl>
      <w:tblPr>
        <w:tblStyle w:val="Tablaconcuadrcula"/>
        <w:tblW w:w="0" w:type="auto"/>
        <w:tblLook w:val="04A0" w:firstRow="1" w:lastRow="0" w:firstColumn="1" w:lastColumn="0" w:noHBand="0" w:noVBand="1"/>
      </w:tblPr>
      <w:tblGrid>
        <w:gridCol w:w="1613"/>
        <w:gridCol w:w="1613"/>
        <w:gridCol w:w="1613"/>
        <w:gridCol w:w="1613"/>
        <w:gridCol w:w="1614"/>
        <w:gridCol w:w="1614"/>
      </w:tblGrid>
      <w:tr w:rsidR="00A95019" w:rsidRPr="00877AC2" w:rsidTr="00A95019">
        <w:tc>
          <w:tcPr>
            <w:tcW w:w="9680" w:type="dxa"/>
            <w:gridSpan w:val="6"/>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Resultados del inventario</w:t>
            </w:r>
          </w:p>
        </w:tc>
      </w:tr>
      <w:tr w:rsidR="00A95019" w:rsidRPr="00877AC2" w:rsidTr="00A95019">
        <w:tc>
          <w:tcPr>
            <w:tcW w:w="1613" w:type="dxa"/>
            <w:vMerge w:val="restar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Especie</w:t>
            </w:r>
          </w:p>
        </w:tc>
        <w:tc>
          <w:tcPr>
            <w:tcW w:w="8067" w:type="dxa"/>
            <w:gridSpan w:val="5"/>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Número de árboles por categoría/hectárea</w:t>
            </w:r>
          </w:p>
        </w:tc>
      </w:tr>
      <w:tr w:rsidR="00A95019" w:rsidRPr="00877AC2" w:rsidTr="00A95019">
        <w:tc>
          <w:tcPr>
            <w:tcW w:w="1613" w:type="dxa"/>
            <w:vMerge/>
            <w:shd w:val="clear" w:color="auto" w:fill="D0CECE" w:themeFill="background2" w:themeFillShade="E6"/>
          </w:tcPr>
          <w:p w:rsidR="00A95019" w:rsidRPr="00877AC2" w:rsidRDefault="00A95019" w:rsidP="00A95019">
            <w:pPr>
              <w:jc w:val="left"/>
              <w:rPr>
                <w:rFonts w:asciiTheme="minorHAnsi" w:hAnsiTheme="minorHAnsi"/>
                <w:b/>
                <w:lang w:val="es-ES"/>
              </w:rPr>
            </w:pPr>
          </w:p>
        </w:tc>
        <w:tc>
          <w:tcPr>
            <w:tcW w:w="1613"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Plántula</w:t>
            </w:r>
          </w:p>
        </w:tc>
        <w:tc>
          <w:tcPr>
            <w:tcW w:w="1613"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Brinzal</w:t>
            </w:r>
          </w:p>
        </w:tc>
        <w:tc>
          <w:tcPr>
            <w:tcW w:w="1613"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Latizal bajo</w:t>
            </w:r>
          </w:p>
        </w:tc>
        <w:tc>
          <w:tcPr>
            <w:tcW w:w="1614"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Latizal alto</w:t>
            </w:r>
          </w:p>
        </w:tc>
        <w:tc>
          <w:tcPr>
            <w:tcW w:w="1614"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Total (árboles/ha)</w:t>
            </w:r>
          </w:p>
        </w:tc>
      </w:tr>
      <w:tr w:rsidR="00A95019" w:rsidRPr="00877AC2" w:rsidTr="00A95019">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r>
      <w:tr w:rsidR="00A95019" w:rsidRPr="00877AC2" w:rsidTr="00A95019">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r>
      <w:tr w:rsidR="00A95019" w:rsidRPr="00877AC2" w:rsidTr="00A95019">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r>
      <w:tr w:rsidR="00A95019" w:rsidRPr="00877AC2" w:rsidTr="00A95019">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r>
      <w:tr w:rsidR="00A95019" w:rsidRPr="00877AC2" w:rsidTr="00A95019">
        <w:tc>
          <w:tcPr>
            <w:tcW w:w="1613"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Totales</w:t>
            </w: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3"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c>
          <w:tcPr>
            <w:tcW w:w="1614" w:type="dxa"/>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rPr>
          <w:rFonts w:asciiTheme="minorHAnsi" w:hAnsiTheme="minorHAnsi"/>
          <w:lang w:val="es-ES"/>
        </w:rPr>
      </w:pPr>
    </w:p>
    <w:p w:rsidR="00A95019" w:rsidRPr="00877AC2" w:rsidRDefault="00A95019" w:rsidP="00A95019">
      <w:pPr>
        <w:spacing w:after="0" w:line="240" w:lineRule="auto"/>
        <w:rPr>
          <w:rFonts w:asciiTheme="minorHAnsi" w:hAnsiTheme="minorHAnsi"/>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PLANIFICACIÓN DE LA RESTAURACIÓN</w:t>
      </w:r>
    </w:p>
    <w:p w:rsidR="00A95019" w:rsidRPr="00877AC2" w:rsidRDefault="00A95019" w:rsidP="00A95019">
      <w:pPr>
        <w:spacing w:after="0" w:line="240" w:lineRule="auto"/>
        <w:contextualSpacing/>
        <w:jc w:val="left"/>
        <w:rPr>
          <w:rFonts w:asciiTheme="minorHAnsi" w:hAnsiTheme="minorHAnsi"/>
          <w:b/>
          <w:lang w:val="es-ES"/>
        </w:rPr>
      </w:pPr>
    </w:p>
    <w:p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Planificación de actividades de restauración de suelos (cuando aplique)</w:t>
      </w:r>
    </w:p>
    <w:p w:rsidR="00A95019" w:rsidRPr="00877AC2" w:rsidRDefault="00A95019" w:rsidP="00A95019">
      <w:pPr>
        <w:spacing w:after="0" w:line="240" w:lineRule="auto"/>
        <w:contextualSpacing/>
        <w:jc w:val="left"/>
        <w:rPr>
          <w:rFonts w:asciiTheme="minorHAnsi" w:hAnsiTheme="minorHAnsi"/>
          <w:b/>
          <w:lang w:val="es-ES"/>
        </w:rPr>
      </w:pPr>
    </w:p>
    <w:tbl>
      <w:tblPr>
        <w:tblStyle w:val="Tablaconcuadrcula"/>
        <w:tblW w:w="0" w:type="auto"/>
        <w:tblLook w:val="04A0" w:firstRow="1" w:lastRow="0" w:firstColumn="1" w:lastColumn="0" w:noHBand="0" w:noVBand="1"/>
      </w:tblPr>
      <w:tblGrid>
        <w:gridCol w:w="1382"/>
        <w:gridCol w:w="1383"/>
        <w:gridCol w:w="1383"/>
        <w:gridCol w:w="1383"/>
        <w:gridCol w:w="1383"/>
        <w:gridCol w:w="1383"/>
        <w:gridCol w:w="1383"/>
      </w:tblGrid>
      <w:tr w:rsidR="00A95019" w:rsidRPr="00877AC2" w:rsidTr="00A95019">
        <w:tc>
          <w:tcPr>
            <w:tcW w:w="1382"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Factor de degradación</w:t>
            </w:r>
          </w:p>
        </w:tc>
        <w:tc>
          <w:tcPr>
            <w:tcW w:w="1383"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Obra</w:t>
            </w:r>
          </w:p>
        </w:tc>
        <w:tc>
          <w:tcPr>
            <w:tcW w:w="1383"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Cantidad</w:t>
            </w:r>
          </w:p>
        </w:tc>
        <w:tc>
          <w:tcPr>
            <w:tcW w:w="1383"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Ubicación de la obra</w:t>
            </w:r>
          </w:p>
        </w:tc>
        <w:tc>
          <w:tcPr>
            <w:tcW w:w="1383"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Material</w:t>
            </w:r>
          </w:p>
        </w:tc>
        <w:tc>
          <w:tcPr>
            <w:tcW w:w="1383"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a establecer</w:t>
            </w:r>
          </w:p>
        </w:tc>
        <w:tc>
          <w:tcPr>
            <w:tcW w:w="1383" w:type="dxa"/>
            <w:shd w:val="clear" w:color="auto" w:fill="AEAAAA" w:themeFill="background2" w:themeFillShade="BF"/>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rsidTr="00A95019">
        <w:tc>
          <w:tcPr>
            <w:tcW w:w="1382"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r>
      <w:tr w:rsidR="00A95019" w:rsidRPr="00877AC2" w:rsidTr="00A95019">
        <w:tc>
          <w:tcPr>
            <w:tcW w:w="1382"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r>
      <w:tr w:rsidR="00A95019" w:rsidRPr="00877AC2" w:rsidTr="00A95019">
        <w:tc>
          <w:tcPr>
            <w:tcW w:w="1382"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r>
      <w:tr w:rsidR="00A95019" w:rsidRPr="00877AC2" w:rsidTr="00A95019">
        <w:tc>
          <w:tcPr>
            <w:tcW w:w="1382"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c>
          <w:tcPr>
            <w:tcW w:w="1383" w:type="dxa"/>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Describir las técnicas de restauración del suelo a utilizar en el proyecto:</w:t>
            </w:r>
          </w:p>
        </w:tc>
      </w:tr>
      <w:tr w:rsidR="00A95019" w:rsidRPr="00877AC2" w:rsidTr="00A95019">
        <w:tc>
          <w:tcPr>
            <w:tcW w:w="9680" w:type="dxa"/>
          </w:tcPr>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Prácticas de manejo y mejoramiento del suelo:</w:t>
            </w:r>
          </w:p>
        </w:tc>
      </w:tr>
      <w:tr w:rsidR="00A95019" w:rsidRPr="00877AC2" w:rsidTr="00A95019">
        <w:tc>
          <w:tcPr>
            <w:tcW w:w="9680" w:type="dxa"/>
          </w:tcPr>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tabs>
                <w:tab w:val="left" w:pos="3210"/>
              </w:tabs>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1"/>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Planificación de actividades de restauración de la vegetación forestal</w:t>
      </w:r>
    </w:p>
    <w:p w:rsidR="00A95019" w:rsidRPr="00877AC2" w:rsidRDefault="00A95019" w:rsidP="00A95019">
      <w:pPr>
        <w:spacing w:after="0" w:line="240" w:lineRule="auto"/>
        <w:contextualSpacing/>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2314"/>
        <w:gridCol w:w="1911"/>
        <w:gridCol w:w="2340"/>
        <w:gridCol w:w="540"/>
        <w:gridCol w:w="1980"/>
        <w:gridCol w:w="598"/>
      </w:tblGrid>
      <w:tr w:rsidR="00A95019" w:rsidRPr="00877AC2" w:rsidTr="00A95019">
        <w:tc>
          <w:tcPr>
            <w:tcW w:w="2314" w:type="dxa"/>
            <w:shd w:val="clear" w:color="auto" w:fill="AEAAAA" w:themeFill="background2" w:themeFillShade="BF"/>
          </w:tcPr>
          <w:p w:rsidR="00A95019" w:rsidRPr="00877AC2" w:rsidRDefault="00A95019" w:rsidP="00A95019">
            <w:pPr>
              <w:jc w:val="left"/>
              <w:rPr>
                <w:rFonts w:asciiTheme="minorHAnsi" w:hAnsiTheme="minorHAnsi"/>
                <w:b/>
                <w:lang w:val="es-ES"/>
              </w:rPr>
            </w:pPr>
            <w:r w:rsidRPr="00877AC2">
              <w:rPr>
                <w:rFonts w:asciiTheme="minorHAnsi" w:hAnsiTheme="minorHAnsi"/>
                <w:b/>
                <w:lang w:val="es-ES"/>
              </w:rPr>
              <w:t>Tipo de bosque:</w:t>
            </w:r>
          </w:p>
        </w:tc>
        <w:tc>
          <w:tcPr>
            <w:tcW w:w="1911"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Subtropical</w:t>
            </w:r>
          </w:p>
        </w:tc>
        <w:tc>
          <w:tcPr>
            <w:tcW w:w="2340" w:type="dxa"/>
          </w:tcPr>
          <w:p w:rsidR="00A95019" w:rsidRPr="00877AC2" w:rsidRDefault="00A95019" w:rsidP="00A95019">
            <w:pPr>
              <w:jc w:val="left"/>
              <w:rPr>
                <w:rFonts w:asciiTheme="minorHAnsi" w:hAnsiTheme="minorHAnsi"/>
                <w:lang w:val="en-US"/>
              </w:rPr>
            </w:pPr>
            <w:r w:rsidRPr="00877AC2">
              <w:rPr>
                <w:rFonts w:asciiTheme="minorHAnsi" w:hAnsiTheme="minorHAnsi"/>
                <w:lang w:val="es-ES"/>
              </w:rPr>
              <w:t xml:space="preserve">Templado/Frío: </w:t>
            </w:r>
          </w:p>
        </w:tc>
        <w:tc>
          <w:tcPr>
            <w:tcW w:w="540" w:type="dxa"/>
          </w:tcPr>
          <w:p w:rsidR="00A95019" w:rsidRPr="00877AC2" w:rsidRDefault="00A95019" w:rsidP="00A95019">
            <w:pPr>
              <w:jc w:val="left"/>
              <w:rPr>
                <w:rFonts w:asciiTheme="minorHAnsi" w:hAnsiTheme="minorHAnsi"/>
                <w:lang w:val="en-US"/>
              </w:rPr>
            </w:pPr>
          </w:p>
        </w:tc>
        <w:tc>
          <w:tcPr>
            <w:tcW w:w="1980"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 xml:space="preserve">Seco: </w:t>
            </w:r>
          </w:p>
        </w:tc>
        <w:tc>
          <w:tcPr>
            <w:tcW w:w="598" w:type="dxa"/>
          </w:tcPr>
          <w:p w:rsidR="00A95019" w:rsidRPr="00877AC2" w:rsidRDefault="00A95019" w:rsidP="00A95019">
            <w:pPr>
              <w:jc w:val="left"/>
              <w:rPr>
                <w:rFonts w:asciiTheme="minorHAnsi" w:hAnsiTheme="minorHAnsi"/>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562"/>
        <w:gridCol w:w="1985"/>
        <w:gridCol w:w="3261"/>
        <w:gridCol w:w="1936"/>
        <w:gridCol w:w="1936"/>
      </w:tblGrid>
      <w:tr w:rsidR="00A95019" w:rsidRPr="00877AC2" w:rsidTr="00A95019">
        <w:tc>
          <w:tcPr>
            <w:tcW w:w="9680" w:type="dxa"/>
            <w:gridSpan w:val="5"/>
            <w:shd w:val="clear" w:color="auto" w:fill="AEAAAA" w:themeFill="background2" w:themeFillShade="BF"/>
          </w:tcPr>
          <w:p w:rsidR="00A95019" w:rsidRPr="00877AC2" w:rsidRDefault="00A95019" w:rsidP="00A95019">
            <w:pPr>
              <w:jc w:val="center"/>
              <w:rPr>
                <w:rFonts w:asciiTheme="minorHAnsi" w:hAnsiTheme="minorHAnsi"/>
                <w:b/>
              </w:rPr>
            </w:pPr>
            <w:r w:rsidRPr="00877AC2">
              <w:rPr>
                <w:rFonts w:asciiTheme="minorHAnsi" w:hAnsiTheme="minorHAnsi"/>
                <w:b/>
                <w:lang w:val="es-ES"/>
              </w:rPr>
              <w:t>Especies que se van a utilizar en la restauración de tierras degradadas</w:t>
            </w:r>
          </w:p>
        </w:tc>
      </w:tr>
      <w:tr w:rsidR="00A95019" w:rsidRPr="00877AC2" w:rsidTr="00A95019">
        <w:tc>
          <w:tcPr>
            <w:tcW w:w="562"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No.</w:t>
            </w:r>
          </w:p>
        </w:tc>
        <w:tc>
          <w:tcPr>
            <w:tcW w:w="1985"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Código de la especie</w:t>
            </w:r>
          </w:p>
        </w:tc>
        <w:tc>
          <w:tcPr>
            <w:tcW w:w="3261"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Nombre científico</w:t>
            </w:r>
          </w:p>
        </w:tc>
        <w:tc>
          <w:tcPr>
            <w:tcW w:w="1936"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Uso</w:t>
            </w:r>
            <w:r w:rsidRPr="00877AC2">
              <w:rPr>
                <w:rFonts w:asciiTheme="minorHAnsi" w:hAnsiTheme="minorHAnsi"/>
                <w:b/>
                <w:vertAlign w:val="superscript"/>
                <w:lang w:val="es-ES"/>
              </w:rPr>
              <w:t>1</w:t>
            </w:r>
          </w:p>
        </w:tc>
        <w:tc>
          <w:tcPr>
            <w:tcW w:w="1936"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Origen</w:t>
            </w:r>
            <w:r w:rsidRPr="00877AC2">
              <w:rPr>
                <w:rFonts w:asciiTheme="minorHAnsi" w:hAnsiTheme="minorHAnsi"/>
                <w:b/>
                <w:vertAlign w:val="superscript"/>
                <w:lang w:val="es-ES"/>
              </w:rPr>
              <w:t>2</w:t>
            </w:r>
          </w:p>
        </w:tc>
      </w:tr>
      <w:tr w:rsidR="00A95019" w:rsidRPr="00877AC2" w:rsidTr="00A95019">
        <w:tc>
          <w:tcPr>
            <w:tcW w:w="562" w:type="dxa"/>
          </w:tcPr>
          <w:p w:rsidR="00A95019" w:rsidRPr="00877AC2" w:rsidRDefault="00A95019" w:rsidP="00A95019">
            <w:pPr>
              <w:jc w:val="left"/>
              <w:rPr>
                <w:rFonts w:asciiTheme="minorHAnsi" w:hAnsiTheme="minorHAnsi"/>
                <w:b/>
                <w:lang w:val="es-ES"/>
              </w:rPr>
            </w:pPr>
          </w:p>
        </w:tc>
        <w:tc>
          <w:tcPr>
            <w:tcW w:w="1985" w:type="dxa"/>
          </w:tcPr>
          <w:p w:rsidR="00A95019" w:rsidRPr="00877AC2" w:rsidRDefault="00A95019" w:rsidP="00A95019">
            <w:pPr>
              <w:jc w:val="left"/>
              <w:rPr>
                <w:rFonts w:asciiTheme="minorHAnsi" w:hAnsiTheme="minorHAnsi"/>
                <w:b/>
                <w:lang w:val="es-ES"/>
              </w:rPr>
            </w:pPr>
          </w:p>
        </w:tc>
        <w:tc>
          <w:tcPr>
            <w:tcW w:w="3261"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r>
      <w:tr w:rsidR="00A95019" w:rsidRPr="00877AC2" w:rsidTr="00A95019">
        <w:tc>
          <w:tcPr>
            <w:tcW w:w="562" w:type="dxa"/>
          </w:tcPr>
          <w:p w:rsidR="00A95019" w:rsidRPr="00877AC2" w:rsidRDefault="00A95019" w:rsidP="00A95019">
            <w:pPr>
              <w:jc w:val="left"/>
              <w:rPr>
                <w:rFonts w:asciiTheme="minorHAnsi" w:hAnsiTheme="minorHAnsi"/>
                <w:b/>
                <w:lang w:val="es-ES"/>
              </w:rPr>
            </w:pPr>
          </w:p>
        </w:tc>
        <w:tc>
          <w:tcPr>
            <w:tcW w:w="1985" w:type="dxa"/>
          </w:tcPr>
          <w:p w:rsidR="00A95019" w:rsidRPr="00877AC2" w:rsidRDefault="00A95019" w:rsidP="00A95019">
            <w:pPr>
              <w:jc w:val="left"/>
              <w:rPr>
                <w:rFonts w:asciiTheme="minorHAnsi" w:hAnsiTheme="minorHAnsi"/>
                <w:b/>
                <w:lang w:val="es-ES"/>
              </w:rPr>
            </w:pPr>
          </w:p>
        </w:tc>
        <w:tc>
          <w:tcPr>
            <w:tcW w:w="3261"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r>
      <w:tr w:rsidR="00A95019" w:rsidRPr="00877AC2" w:rsidTr="00A95019">
        <w:tc>
          <w:tcPr>
            <w:tcW w:w="562" w:type="dxa"/>
          </w:tcPr>
          <w:p w:rsidR="00A95019" w:rsidRPr="00877AC2" w:rsidRDefault="00A95019" w:rsidP="00A95019">
            <w:pPr>
              <w:jc w:val="left"/>
              <w:rPr>
                <w:rFonts w:asciiTheme="minorHAnsi" w:hAnsiTheme="minorHAnsi"/>
                <w:b/>
                <w:lang w:val="es-ES"/>
              </w:rPr>
            </w:pPr>
          </w:p>
        </w:tc>
        <w:tc>
          <w:tcPr>
            <w:tcW w:w="1985" w:type="dxa"/>
          </w:tcPr>
          <w:p w:rsidR="00A95019" w:rsidRPr="00877AC2" w:rsidRDefault="00A95019" w:rsidP="00A95019">
            <w:pPr>
              <w:jc w:val="left"/>
              <w:rPr>
                <w:rFonts w:asciiTheme="minorHAnsi" w:hAnsiTheme="minorHAnsi"/>
                <w:b/>
                <w:lang w:val="es-ES"/>
              </w:rPr>
            </w:pPr>
          </w:p>
        </w:tc>
        <w:tc>
          <w:tcPr>
            <w:tcW w:w="3261"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r>
      <w:tr w:rsidR="00A95019" w:rsidRPr="00877AC2" w:rsidTr="00A95019">
        <w:tc>
          <w:tcPr>
            <w:tcW w:w="562" w:type="dxa"/>
          </w:tcPr>
          <w:p w:rsidR="00A95019" w:rsidRPr="00877AC2" w:rsidRDefault="00A95019" w:rsidP="00A95019">
            <w:pPr>
              <w:jc w:val="left"/>
              <w:rPr>
                <w:rFonts w:asciiTheme="minorHAnsi" w:hAnsiTheme="minorHAnsi"/>
                <w:b/>
                <w:lang w:val="es-ES"/>
              </w:rPr>
            </w:pPr>
          </w:p>
        </w:tc>
        <w:tc>
          <w:tcPr>
            <w:tcW w:w="1985" w:type="dxa"/>
          </w:tcPr>
          <w:p w:rsidR="00A95019" w:rsidRPr="00877AC2" w:rsidRDefault="00A95019" w:rsidP="00A95019">
            <w:pPr>
              <w:jc w:val="left"/>
              <w:rPr>
                <w:rFonts w:asciiTheme="minorHAnsi" w:hAnsiTheme="minorHAnsi"/>
                <w:b/>
                <w:lang w:val="es-ES"/>
              </w:rPr>
            </w:pPr>
          </w:p>
        </w:tc>
        <w:tc>
          <w:tcPr>
            <w:tcW w:w="3261"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r>
      <w:tr w:rsidR="00A95019" w:rsidRPr="00877AC2" w:rsidTr="00A95019">
        <w:tc>
          <w:tcPr>
            <w:tcW w:w="562" w:type="dxa"/>
          </w:tcPr>
          <w:p w:rsidR="00A95019" w:rsidRPr="00877AC2" w:rsidRDefault="00A95019" w:rsidP="00A95019">
            <w:pPr>
              <w:jc w:val="left"/>
              <w:rPr>
                <w:rFonts w:asciiTheme="minorHAnsi" w:hAnsiTheme="minorHAnsi"/>
                <w:b/>
                <w:lang w:val="es-ES"/>
              </w:rPr>
            </w:pPr>
          </w:p>
        </w:tc>
        <w:tc>
          <w:tcPr>
            <w:tcW w:w="1985" w:type="dxa"/>
          </w:tcPr>
          <w:p w:rsidR="00A95019" w:rsidRPr="00877AC2" w:rsidRDefault="00A95019" w:rsidP="00A95019">
            <w:pPr>
              <w:jc w:val="left"/>
              <w:rPr>
                <w:rFonts w:asciiTheme="minorHAnsi" w:hAnsiTheme="minorHAnsi"/>
                <w:b/>
                <w:lang w:val="es-ES"/>
              </w:rPr>
            </w:pPr>
          </w:p>
        </w:tc>
        <w:tc>
          <w:tcPr>
            <w:tcW w:w="3261"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c>
          <w:tcPr>
            <w:tcW w:w="1936" w:type="dxa"/>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vertAlign w:val="subscript"/>
          <w:lang w:val="es-ES"/>
        </w:rPr>
      </w:pPr>
      <w:r w:rsidRPr="00877AC2">
        <w:rPr>
          <w:rFonts w:asciiTheme="minorHAnsi" w:hAnsiTheme="minorHAnsi"/>
          <w:b/>
          <w:vertAlign w:val="subscript"/>
          <w:lang w:val="es-ES"/>
        </w:rPr>
        <w:t>1: Uso de alto valor de importancia de la especie propuesta; 2: Refiere a si la especie es nativa o introducida</w:t>
      </w: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Justificar el uso de las especies propuestas</w:t>
            </w:r>
          </w:p>
        </w:tc>
      </w:tr>
      <w:tr w:rsidR="00A95019" w:rsidRPr="00877AC2" w:rsidTr="00A95019">
        <w:tc>
          <w:tcPr>
            <w:tcW w:w="9680" w:type="dxa"/>
          </w:tcPr>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sectPr w:rsidR="00A95019" w:rsidRPr="00877AC2" w:rsidSect="00A95019">
          <w:pgSz w:w="12242" w:h="15842" w:code="1"/>
          <w:pgMar w:top="1138" w:right="1411" w:bottom="1411" w:left="1138" w:header="706" w:footer="706" w:gutter="0"/>
          <w:cols w:space="708"/>
          <w:docGrid w:linePitch="360"/>
        </w:sect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14620" w:type="dxa"/>
        <w:tblInd w:w="-591" w:type="dxa"/>
        <w:tblLook w:val="04A0" w:firstRow="1" w:lastRow="0" w:firstColumn="1" w:lastColumn="0" w:noHBand="0" w:noVBand="1"/>
      </w:tblPr>
      <w:tblGrid>
        <w:gridCol w:w="556"/>
        <w:gridCol w:w="1379"/>
        <w:gridCol w:w="1341"/>
        <w:gridCol w:w="2219"/>
        <w:gridCol w:w="1994"/>
        <w:gridCol w:w="1433"/>
        <w:gridCol w:w="1258"/>
        <w:gridCol w:w="1522"/>
        <w:gridCol w:w="1685"/>
        <w:gridCol w:w="1233"/>
      </w:tblGrid>
      <w:tr w:rsidR="00A95019" w:rsidRPr="00877AC2" w:rsidTr="00A95019">
        <w:tc>
          <w:tcPr>
            <w:tcW w:w="14620" w:type="dxa"/>
            <w:gridSpan w:val="10"/>
            <w:tcBorders>
              <w:bottom w:val="single" w:sz="4" w:space="0" w:color="auto"/>
            </w:tcBorders>
            <w:shd w:val="clear" w:color="auto" w:fill="AEAAAA" w:themeFill="background2" w:themeFillShade="BF"/>
          </w:tcPr>
          <w:p w:rsidR="00A95019" w:rsidRPr="00877AC2" w:rsidRDefault="00A95019" w:rsidP="00A95019">
            <w:pPr>
              <w:tabs>
                <w:tab w:val="left" w:pos="4725"/>
                <w:tab w:val="center" w:pos="7202"/>
              </w:tabs>
              <w:jc w:val="left"/>
              <w:rPr>
                <w:rFonts w:asciiTheme="minorHAnsi" w:hAnsiTheme="minorHAnsi"/>
                <w:b/>
                <w:lang w:val="es-ES"/>
              </w:rPr>
            </w:pPr>
            <w:r w:rsidRPr="00877AC2">
              <w:rPr>
                <w:rFonts w:asciiTheme="minorHAnsi" w:hAnsiTheme="minorHAnsi"/>
                <w:b/>
                <w:lang w:val="es-ES"/>
              </w:rPr>
              <w:tab/>
            </w:r>
            <w:r w:rsidRPr="00877AC2">
              <w:rPr>
                <w:rFonts w:asciiTheme="minorHAnsi" w:hAnsiTheme="minorHAnsi"/>
                <w:b/>
                <w:lang w:val="es-ES"/>
              </w:rPr>
              <w:tab/>
              <w:t>Propuesta técnica de restauración del paisaje forestal</w:t>
            </w:r>
          </w:p>
        </w:tc>
      </w:tr>
      <w:tr w:rsidR="00A95019" w:rsidRPr="00877AC2" w:rsidTr="00A95019">
        <w:tc>
          <w:tcPr>
            <w:tcW w:w="1952" w:type="dxa"/>
            <w:gridSpan w:val="2"/>
            <w:tcBorders>
              <w:right w:val="nil"/>
            </w:tcBorders>
          </w:tcPr>
          <w:p w:rsidR="00A95019" w:rsidRPr="00877AC2" w:rsidRDefault="00A95019" w:rsidP="00A95019">
            <w:pPr>
              <w:jc w:val="center"/>
              <w:rPr>
                <w:rFonts w:asciiTheme="minorHAnsi" w:hAnsiTheme="minorHAnsi"/>
                <w:b/>
                <w:lang w:val="es-ES"/>
              </w:rPr>
            </w:pPr>
          </w:p>
        </w:tc>
        <w:tc>
          <w:tcPr>
            <w:tcW w:w="1360" w:type="dxa"/>
            <w:tcBorders>
              <w:left w:val="nil"/>
              <w:right w:val="nil"/>
            </w:tcBorders>
          </w:tcPr>
          <w:p w:rsidR="00A95019" w:rsidRPr="00877AC2" w:rsidRDefault="00A95019" w:rsidP="00A95019">
            <w:pPr>
              <w:jc w:val="center"/>
              <w:rPr>
                <w:rFonts w:asciiTheme="minorHAnsi" w:hAnsiTheme="minorHAnsi"/>
                <w:b/>
                <w:lang w:val="es-ES"/>
              </w:rPr>
            </w:pPr>
          </w:p>
        </w:tc>
        <w:tc>
          <w:tcPr>
            <w:tcW w:w="2269" w:type="dxa"/>
            <w:tcBorders>
              <w:left w:val="nil"/>
              <w:right w:val="nil"/>
            </w:tcBorders>
          </w:tcPr>
          <w:p w:rsidR="00A95019" w:rsidRPr="00877AC2" w:rsidRDefault="00A95019" w:rsidP="00A95019">
            <w:pPr>
              <w:jc w:val="center"/>
              <w:rPr>
                <w:rFonts w:asciiTheme="minorHAnsi" w:hAnsiTheme="minorHAnsi"/>
                <w:b/>
                <w:lang w:val="es-ES"/>
              </w:rPr>
            </w:pPr>
          </w:p>
        </w:tc>
        <w:tc>
          <w:tcPr>
            <w:tcW w:w="2019" w:type="dxa"/>
            <w:tcBorders>
              <w:left w:val="nil"/>
              <w:right w:val="nil"/>
            </w:tcBorders>
          </w:tcPr>
          <w:p w:rsidR="00A95019" w:rsidRPr="00877AC2" w:rsidRDefault="00A95019" w:rsidP="00A95019">
            <w:pPr>
              <w:jc w:val="center"/>
              <w:rPr>
                <w:rFonts w:asciiTheme="minorHAnsi" w:hAnsiTheme="minorHAnsi"/>
                <w:b/>
                <w:lang w:val="es-ES"/>
              </w:rPr>
            </w:pPr>
          </w:p>
        </w:tc>
        <w:tc>
          <w:tcPr>
            <w:tcW w:w="1434" w:type="dxa"/>
            <w:tcBorders>
              <w:left w:val="nil"/>
              <w:right w:val="nil"/>
            </w:tcBorders>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a</w:t>
            </w:r>
          </w:p>
        </w:tc>
        <w:tc>
          <w:tcPr>
            <w:tcW w:w="1260" w:type="dxa"/>
            <w:tcBorders>
              <w:left w:val="nil"/>
              <w:right w:val="nil"/>
            </w:tcBorders>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b</w:t>
            </w:r>
          </w:p>
        </w:tc>
        <w:tc>
          <w:tcPr>
            <w:tcW w:w="1529" w:type="dxa"/>
            <w:tcBorders>
              <w:left w:val="nil"/>
              <w:right w:val="nil"/>
            </w:tcBorders>
          </w:tcPr>
          <w:p w:rsidR="00A95019" w:rsidRPr="00877AC2" w:rsidRDefault="00A95019" w:rsidP="00A95019">
            <w:pPr>
              <w:jc w:val="center"/>
              <w:rPr>
                <w:rFonts w:asciiTheme="minorHAnsi" w:hAnsiTheme="minorHAnsi"/>
                <w:lang w:val="es-ES"/>
              </w:rPr>
            </w:pPr>
            <w:r w:rsidRPr="00877AC2">
              <w:rPr>
                <w:rFonts w:asciiTheme="minorHAnsi" w:hAnsiTheme="minorHAnsi"/>
                <w:lang w:val="es-ES"/>
              </w:rPr>
              <w:t>a+b</w:t>
            </w:r>
          </w:p>
        </w:tc>
        <w:tc>
          <w:tcPr>
            <w:tcW w:w="1558" w:type="dxa"/>
            <w:tcBorders>
              <w:left w:val="nil"/>
              <w:right w:val="nil"/>
            </w:tcBorders>
          </w:tcPr>
          <w:p w:rsidR="00A95019" w:rsidRPr="00877AC2" w:rsidRDefault="00A95019" w:rsidP="00A95019">
            <w:pPr>
              <w:jc w:val="center"/>
              <w:rPr>
                <w:rFonts w:asciiTheme="minorHAnsi" w:hAnsiTheme="minorHAnsi"/>
                <w:b/>
                <w:lang w:val="es-ES"/>
              </w:rPr>
            </w:pPr>
          </w:p>
        </w:tc>
        <w:tc>
          <w:tcPr>
            <w:tcW w:w="1239" w:type="dxa"/>
            <w:tcBorders>
              <w:left w:val="nil"/>
            </w:tcBorders>
          </w:tcPr>
          <w:p w:rsidR="00A95019" w:rsidRPr="00877AC2" w:rsidRDefault="00A95019" w:rsidP="00A95019">
            <w:pPr>
              <w:jc w:val="center"/>
              <w:rPr>
                <w:rFonts w:asciiTheme="minorHAnsi" w:hAnsiTheme="minorHAnsi"/>
                <w:b/>
                <w:lang w:val="es-ES"/>
              </w:rPr>
            </w:pPr>
          </w:p>
        </w:tc>
      </w:tr>
      <w:tr w:rsidR="00A95019" w:rsidRPr="00877AC2" w:rsidTr="00A95019">
        <w:tc>
          <w:tcPr>
            <w:tcW w:w="558"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No.</w:t>
            </w:r>
          </w:p>
        </w:tc>
        <w:tc>
          <w:tcPr>
            <w:tcW w:w="1394"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Área del proyecto (has)</w:t>
            </w:r>
          </w:p>
        </w:tc>
        <w:tc>
          <w:tcPr>
            <w:tcW w:w="1360"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Código de la especie</w:t>
            </w:r>
          </w:p>
        </w:tc>
        <w:tc>
          <w:tcPr>
            <w:tcW w:w="2269"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Nombre científico</w:t>
            </w:r>
          </w:p>
        </w:tc>
        <w:tc>
          <w:tcPr>
            <w:tcW w:w="2019"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Técnica de Restauración</w:t>
            </w:r>
          </w:p>
        </w:tc>
        <w:tc>
          <w:tcPr>
            <w:tcW w:w="1434"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Densidad de regeneración existente</w:t>
            </w:r>
          </w:p>
        </w:tc>
        <w:tc>
          <w:tcPr>
            <w:tcW w:w="1260"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Densidad para enriquecer</w:t>
            </w:r>
          </w:p>
        </w:tc>
        <w:tc>
          <w:tcPr>
            <w:tcW w:w="1529"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Densidad inicial (árboles/ha)</w:t>
            </w:r>
          </w:p>
        </w:tc>
        <w:tc>
          <w:tcPr>
            <w:tcW w:w="1558"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de establecimiento</w:t>
            </w:r>
          </w:p>
        </w:tc>
        <w:tc>
          <w:tcPr>
            <w:tcW w:w="1239" w:type="dxa"/>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rsidTr="00A95019">
        <w:tc>
          <w:tcPr>
            <w:tcW w:w="558" w:type="dxa"/>
          </w:tcPr>
          <w:p w:rsidR="00A95019" w:rsidRPr="00877AC2" w:rsidRDefault="00A95019" w:rsidP="00A95019">
            <w:pPr>
              <w:jc w:val="left"/>
              <w:rPr>
                <w:rFonts w:asciiTheme="minorHAnsi" w:hAnsiTheme="minorHAnsi"/>
                <w:b/>
                <w:lang w:val="es-ES"/>
              </w:rPr>
            </w:pPr>
          </w:p>
        </w:tc>
        <w:tc>
          <w:tcPr>
            <w:tcW w:w="1394" w:type="dxa"/>
          </w:tcPr>
          <w:p w:rsidR="00A95019" w:rsidRPr="00877AC2" w:rsidRDefault="00A95019" w:rsidP="00A95019">
            <w:pPr>
              <w:jc w:val="left"/>
              <w:rPr>
                <w:rFonts w:asciiTheme="minorHAnsi" w:hAnsiTheme="minorHAnsi"/>
                <w:b/>
                <w:lang w:val="es-ES"/>
              </w:rPr>
            </w:pPr>
          </w:p>
        </w:tc>
        <w:tc>
          <w:tcPr>
            <w:tcW w:w="1360" w:type="dxa"/>
          </w:tcPr>
          <w:p w:rsidR="00A95019" w:rsidRPr="00877AC2" w:rsidRDefault="00A95019" w:rsidP="00A95019">
            <w:pPr>
              <w:jc w:val="left"/>
              <w:rPr>
                <w:rFonts w:asciiTheme="minorHAnsi" w:hAnsiTheme="minorHAnsi"/>
                <w:b/>
                <w:lang w:val="es-ES"/>
              </w:rPr>
            </w:pPr>
          </w:p>
        </w:tc>
        <w:tc>
          <w:tcPr>
            <w:tcW w:w="2269" w:type="dxa"/>
          </w:tcPr>
          <w:p w:rsidR="00A95019" w:rsidRPr="00877AC2" w:rsidRDefault="00A95019" w:rsidP="00A95019">
            <w:pPr>
              <w:jc w:val="left"/>
              <w:rPr>
                <w:rFonts w:asciiTheme="minorHAnsi" w:hAnsiTheme="minorHAnsi"/>
                <w:b/>
                <w:lang w:val="es-ES"/>
              </w:rPr>
            </w:pPr>
          </w:p>
        </w:tc>
        <w:tc>
          <w:tcPr>
            <w:tcW w:w="2019" w:type="dxa"/>
          </w:tcPr>
          <w:p w:rsidR="00A95019" w:rsidRPr="00877AC2" w:rsidRDefault="00A95019" w:rsidP="00A95019">
            <w:pPr>
              <w:jc w:val="left"/>
              <w:rPr>
                <w:rFonts w:asciiTheme="minorHAnsi" w:hAnsiTheme="minorHAnsi"/>
                <w:b/>
                <w:lang w:val="es-ES"/>
              </w:rPr>
            </w:pPr>
          </w:p>
        </w:tc>
        <w:tc>
          <w:tcPr>
            <w:tcW w:w="1434" w:type="dxa"/>
          </w:tcPr>
          <w:p w:rsidR="00A95019" w:rsidRPr="00877AC2" w:rsidRDefault="00A95019" w:rsidP="00A95019">
            <w:pPr>
              <w:jc w:val="left"/>
              <w:rPr>
                <w:rFonts w:asciiTheme="minorHAnsi" w:hAnsiTheme="minorHAnsi"/>
                <w:b/>
                <w:lang w:val="es-ES"/>
              </w:rPr>
            </w:pPr>
          </w:p>
        </w:tc>
        <w:tc>
          <w:tcPr>
            <w:tcW w:w="1260" w:type="dxa"/>
          </w:tcPr>
          <w:p w:rsidR="00A95019" w:rsidRPr="00877AC2" w:rsidRDefault="00A95019" w:rsidP="00A95019">
            <w:pPr>
              <w:jc w:val="left"/>
              <w:rPr>
                <w:rFonts w:asciiTheme="minorHAnsi" w:hAnsiTheme="minorHAnsi"/>
                <w:b/>
                <w:lang w:val="es-ES"/>
              </w:rPr>
            </w:pPr>
          </w:p>
        </w:tc>
        <w:tc>
          <w:tcPr>
            <w:tcW w:w="1529" w:type="dxa"/>
          </w:tcPr>
          <w:p w:rsidR="00A95019" w:rsidRPr="00877AC2" w:rsidRDefault="00A95019" w:rsidP="00A95019">
            <w:pPr>
              <w:jc w:val="left"/>
              <w:rPr>
                <w:rFonts w:asciiTheme="minorHAnsi" w:hAnsiTheme="minorHAnsi"/>
                <w:b/>
                <w:lang w:val="es-ES"/>
              </w:rPr>
            </w:pPr>
          </w:p>
        </w:tc>
        <w:tc>
          <w:tcPr>
            <w:tcW w:w="1558" w:type="dxa"/>
          </w:tcPr>
          <w:p w:rsidR="00A95019" w:rsidRPr="00877AC2" w:rsidRDefault="00A95019" w:rsidP="00A95019">
            <w:pPr>
              <w:jc w:val="left"/>
              <w:rPr>
                <w:rFonts w:asciiTheme="minorHAnsi" w:hAnsiTheme="minorHAnsi"/>
                <w:b/>
                <w:lang w:val="es-ES"/>
              </w:rPr>
            </w:pPr>
          </w:p>
        </w:tc>
        <w:tc>
          <w:tcPr>
            <w:tcW w:w="1239" w:type="dxa"/>
          </w:tcPr>
          <w:p w:rsidR="00A95019" w:rsidRPr="00877AC2" w:rsidRDefault="00A95019" w:rsidP="00A95019">
            <w:pPr>
              <w:jc w:val="left"/>
              <w:rPr>
                <w:rFonts w:asciiTheme="minorHAnsi" w:hAnsiTheme="minorHAnsi"/>
                <w:b/>
                <w:lang w:val="es-ES"/>
              </w:rPr>
            </w:pPr>
          </w:p>
        </w:tc>
      </w:tr>
      <w:tr w:rsidR="00A95019" w:rsidRPr="00877AC2" w:rsidTr="00A95019">
        <w:tc>
          <w:tcPr>
            <w:tcW w:w="558" w:type="dxa"/>
          </w:tcPr>
          <w:p w:rsidR="00A95019" w:rsidRPr="00877AC2" w:rsidRDefault="00A95019" w:rsidP="00A95019">
            <w:pPr>
              <w:jc w:val="left"/>
              <w:rPr>
                <w:rFonts w:asciiTheme="minorHAnsi" w:hAnsiTheme="minorHAnsi"/>
                <w:b/>
                <w:lang w:val="es-ES"/>
              </w:rPr>
            </w:pPr>
          </w:p>
        </w:tc>
        <w:tc>
          <w:tcPr>
            <w:tcW w:w="1394" w:type="dxa"/>
          </w:tcPr>
          <w:p w:rsidR="00A95019" w:rsidRPr="00877AC2" w:rsidRDefault="00A95019" w:rsidP="00A95019">
            <w:pPr>
              <w:jc w:val="left"/>
              <w:rPr>
                <w:rFonts w:asciiTheme="minorHAnsi" w:hAnsiTheme="minorHAnsi"/>
                <w:b/>
                <w:lang w:val="es-ES"/>
              </w:rPr>
            </w:pPr>
          </w:p>
        </w:tc>
        <w:tc>
          <w:tcPr>
            <w:tcW w:w="1360" w:type="dxa"/>
          </w:tcPr>
          <w:p w:rsidR="00A95019" w:rsidRPr="00877AC2" w:rsidRDefault="00A95019" w:rsidP="00A95019">
            <w:pPr>
              <w:jc w:val="left"/>
              <w:rPr>
                <w:rFonts w:asciiTheme="minorHAnsi" w:hAnsiTheme="minorHAnsi"/>
                <w:b/>
                <w:lang w:val="es-ES"/>
              </w:rPr>
            </w:pPr>
          </w:p>
        </w:tc>
        <w:tc>
          <w:tcPr>
            <w:tcW w:w="2269" w:type="dxa"/>
          </w:tcPr>
          <w:p w:rsidR="00A95019" w:rsidRPr="00877AC2" w:rsidRDefault="00A95019" w:rsidP="00A95019">
            <w:pPr>
              <w:jc w:val="left"/>
              <w:rPr>
                <w:rFonts w:asciiTheme="minorHAnsi" w:hAnsiTheme="minorHAnsi"/>
                <w:b/>
                <w:lang w:val="es-ES"/>
              </w:rPr>
            </w:pPr>
          </w:p>
        </w:tc>
        <w:tc>
          <w:tcPr>
            <w:tcW w:w="2019" w:type="dxa"/>
          </w:tcPr>
          <w:p w:rsidR="00A95019" w:rsidRPr="00877AC2" w:rsidRDefault="00A95019" w:rsidP="00A95019">
            <w:pPr>
              <w:jc w:val="left"/>
              <w:rPr>
                <w:rFonts w:asciiTheme="minorHAnsi" w:hAnsiTheme="minorHAnsi"/>
                <w:b/>
                <w:lang w:val="es-ES"/>
              </w:rPr>
            </w:pPr>
          </w:p>
        </w:tc>
        <w:tc>
          <w:tcPr>
            <w:tcW w:w="1434" w:type="dxa"/>
          </w:tcPr>
          <w:p w:rsidR="00A95019" w:rsidRPr="00877AC2" w:rsidRDefault="00A95019" w:rsidP="00A95019">
            <w:pPr>
              <w:jc w:val="left"/>
              <w:rPr>
                <w:rFonts w:asciiTheme="minorHAnsi" w:hAnsiTheme="minorHAnsi"/>
                <w:b/>
                <w:lang w:val="es-ES"/>
              </w:rPr>
            </w:pPr>
          </w:p>
        </w:tc>
        <w:tc>
          <w:tcPr>
            <w:tcW w:w="1260" w:type="dxa"/>
          </w:tcPr>
          <w:p w:rsidR="00A95019" w:rsidRPr="00877AC2" w:rsidRDefault="00A95019" w:rsidP="00A95019">
            <w:pPr>
              <w:jc w:val="left"/>
              <w:rPr>
                <w:rFonts w:asciiTheme="minorHAnsi" w:hAnsiTheme="minorHAnsi"/>
                <w:b/>
                <w:lang w:val="es-ES"/>
              </w:rPr>
            </w:pPr>
          </w:p>
        </w:tc>
        <w:tc>
          <w:tcPr>
            <w:tcW w:w="1529" w:type="dxa"/>
          </w:tcPr>
          <w:p w:rsidR="00A95019" w:rsidRPr="00877AC2" w:rsidRDefault="00A95019" w:rsidP="00A95019">
            <w:pPr>
              <w:jc w:val="left"/>
              <w:rPr>
                <w:rFonts w:asciiTheme="minorHAnsi" w:hAnsiTheme="minorHAnsi"/>
                <w:b/>
                <w:lang w:val="es-ES"/>
              </w:rPr>
            </w:pPr>
          </w:p>
        </w:tc>
        <w:tc>
          <w:tcPr>
            <w:tcW w:w="1558" w:type="dxa"/>
          </w:tcPr>
          <w:p w:rsidR="00A95019" w:rsidRPr="00877AC2" w:rsidRDefault="00A95019" w:rsidP="00A95019">
            <w:pPr>
              <w:jc w:val="left"/>
              <w:rPr>
                <w:rFonts w:asciiTheme="minorHAnsi" w:hAnsiTheme="minorHAnsi"/>
                <w:b/>
                <w:lang w:val="es-ES"/>
              </w:rPr>
            </w:pPr>
          </w:p>
        </w:tc>
        <w:tc>
          <w:tcPr>
            <w:tcW w:w="1239" w:type="dxa"/>
          </w:tcPr>
          <w:p w:rsidR="00A95019" w:rsidRPr="00877AC2" w:rsidRDefault="00A95019" w:rsidP="00A95019">
            <w:pPr>
              <w:jc w:val="left"/>
              <w:rPr>
                <w:rFonts w:asciiTheme="minorHAnsi" w:hAnsiTheme="minorHAnsi"/>
                <w:b/>
                <w:lang w:val="es-ES"/>
              </w:rPr>
            </w:pPr>
          </w:p>
        </w:tc>
      </w:tr>
      <w:tr w:rsidR="00A95019" w:rsidRPr="00877AC2" w:rsidTr="00A95019">
        <w:tc>
          <w:tcPr>
            <w:tcW w:w="558" w:type="dxa"/>
          </w:tcPr>
          <w:p w:rsidR="00A95019" w:rsidRPr="00877AC2" w:rsidRDefault="00A95019" w:rsidP="00A95019">
            <w:pPr>
              <w:jc w:val="left"/>
              <w:rPr>
                <w:rFonts w:asciiTheme="minorHAnsi" w:hAnsiTheme="minorHAnsi"/>
                <w:b/>
                <w:lang w:val="es-ES"/>
              </w:rPr>
            </w:pPr>
          </w:p>
        </w:tc>
        <w:tc>
          <w:tcPr>
            <w:tcW w:w="1394" w:type="dxa"/>
          </w:tcPr>
          <w:p w:rsidR="00A95019" w:rsidRPr="00877AC2" w:rsidRDefault="00A95019" w:rsidP="00A95019">
            <w:pPr>
              <w:jc w:val="left"/>
              <w:rPr>
                <w:rFonts w:asciiTheme="minorHAnsi" w:hAnsiTheme="minorHAnsi"/>
                <w:b/>
                <w:lang w:val="es-ES"/>
              </w:rPr>
            </w:pPr>
          </w:p>
        </w:tc>
        <w:tc>
          <w:tcPr>
            <w:tcW w:w="1360" w:type="dxa"/>
          </w:tcPr>
          <w:p w:rsidR="00A95019" w:rsidRPr="00877AC2" w:rsidRDefault="00A95019" w:rsidP="00A95019">
            <w:pPr>
              <w:jc w:val="left"/>
              <w:rPr>
                <w:rFonts w:asciiTheme="minorHAnsi" w:hAnsiTheme="minorHAnsi"/>
                <w:b/>
                <w:lang w:val="es-ES"/>
              </w:rPr>
            </w:pPr>
          </w:p>
        </w:tc>
        <w:tc>
          <w:tcPr>
            <w:tcW w:w="2269" w:type="dxa"/>
          </w:tcPr>
          <w:p w:rsidR="00A95019" w:rsidRPr="00877AC2" w:rsidRDefault="00A95019" w:rsidP="00A95019">
            <w:pPr>
              <w:jc w:val="left"/>
              <w:rPr>
                <w:rFonts w:asciiTheme="minorHAnsi" w:hAnsiTheme="minorHAnsi"/>
                <w:b/>
                <w:lang w:val="es-ES"/>
              </w:rPr>
            </w:pPr>
          </w:p>
        </w:tc>
        <w:tc>
          <w:tcPr>
            <w:tcW w:w="2019" w:type="dxa"/>
          </w:tcPr>
          <w:p w:rsidR="00A95019" w:rsidRPr="00877AC2" w:rsidRDefault="00A95019" w:rsidP="00A95019">
            <w:pPr>
              <w:jc w:val="left"/>
              <w:rPr>
                <w:rFonts w:asciiTheme="minorHAnsi" w:hAnsiTheme="minorHAnsi"/>
                <w:b/>
                <w:lang w:val="es-ES"/>
              </w:rPr>
            </w:pPr>
          </w:p>
        </w:tc>
        <w:tc>
          <w:tcPr>
            <w:tcW w:w="1434" w:type="dxa"/>
          </w:tcPr>
          <w:p w:rsidR="00A95019" w:rsidRPr="00877AC2" w:rsidRDefault="00A95019" w:rsidP="00A95019">
            <w:pPr>
              <w:jc w:val="left"/>
              <w:rPr>
                <w:rFonts w:asciiTheme="minorHAnsi" w:hAnsiTheme="minorHAnsi"/>
                <w:b/>
                <w:lang w:val="es-ES"/>
              </w:rPr>
            </w:pPr>
          </w:p>
        </w:tc>
        <w:tc>
          <w:tcPr>
            <w:tcW w:w="1260" w:type="dxa"/>
          </w:tcPr>
          <w:p w:rsidR="00A95019" w:rsidRPr="00877AC2" w:rsidRDefault="00A95019" w:rsidP="00A95019">
            <w:pPr>
              <w:jc w:val="left"/>
              <w:rPr>
                <w:rFonts w:asciiTheme="minorHAnsi" w:hAnsiTheme="minorHAnsi"/>
                <w:b/>
                <w:lang w:val="es-ES"/>
              </w:rPr>
            </w:pPr>
          </w:p>
        </w:tc>
        <w:tc>
          <w:tcPr>
            <w:tcW w:w="1529" w:type="dxa"/>
          </w:tcPr>
          <w:p w:rsidR="00A95019" w:rsidRPr="00877AC2" w:rsidRDefault="00A95019" w:rsidP="00A95019">
            <w:pPr>
              <w:jc w:val="left"/>
              <w:rPr>
                <w:rFonts w:asciiTheme="minorHAnsi" w:hAnsiTheme="minorHAnsi"/>
                <w:b/>
                <w:lang w:val="es-ES"/>
              </w:rPr>
            </w:pPr>
          </w:p>
        </w:tc>
        <w:tc>
          <w:tcPr>
            <w:tcW w:w="1558" w:type="dxa"/>
          </w:tcPr>
          <w:p w:rsidR="00A95019" w:rsidRPr="00877AC2" w:rsidRDefault="00A95019" w:rsidP="00A95019">
            <w:pPr>
              <w:jc w:val="left"/>
              <w:rPr>
                <w:rFonts w:asciiTheme="minorHAnsi" w:hAnsiTheme="minorHAnsi"/>
                <w:b/>
                <w:lang w:val="es-ES"/>
              </w:rPr>
            </w:pPr>
          </w:p>
        </w:tc>
        <w:tc>
          <w:tcPr>
            <w:tcW w:w="1239" w:type="dxa"/>
          </w:tcPr>
          <w:p w:rsidR="00A95019" w:rsidRPr="00877AC2" w:rsidRDefault="00A95019" w:rsidP="00A95019">
            <w:pPr>
              <w:jc w:val="left"/>
              <w:rPr>
                <w:rFonts w:asciiTheme="minorHAnsi" w:hAnsiTheme="minorHAnsi"/>
                <w:b/>
                <w:lang w:val="es-ES"/>
              </w:rPr>
            </w:pPr>
          </w:p>
        </w:tc>
      </w:tr>
      <w:tr w:rsidR="00A95019" w:rsidRPr="00877AC2" w:rsidTr="00A95019">
        <w:tc>
          <w:tcPr>
            <w:tcW w:w="558" w:type="dxa"/>
          </w:tcPr>
          <w:p w:rsidR="00A95019" w:rsidRPr="00877AC2" w:rsidRDefault="00A95019" w:rsidP="00A95019">
            <w:pPr>
              <w:jc w:val="left"/>
              <w:rPr>
                <w:rFonts w:asciiTheme="minorHAnsi" w:hAnsiTheme="minorHAnsi"/>
                <w:b/>
                <w:lang w:val="es-ES"/>
              </w:rPr>
            </w:pPr>
          </w:p>
        </w:tc>
        <w:tc>
          <w:tcPr>
            <w:tcW w:w="1394" w:type="dxa"/>
          </w:tcPr>
          <w:p w:rsidR="00A95019" w:rsidRPr="00877AC2" w:rsidRDefault="00A95019" w:rsidP="00A95019">
            <w:pPr>
              <w:jc w:val="left"/>
              <w:rPr>
                <w:rFonts w:asciiTheme="minorHAnsi" w:hAnsiTheme="minorHAnsi"/>
                <w:b/>
                <w:lang w:val="es-ES"/>
              </w:rPr>
            </w:pPr>
          </w:p>
        </w:tc>
        <w:tc>
          <w:tcPr>
            <w:tcW w:w="1360" w:type="dxa"/>
          </w:tcPr>
          <w:p w:rsidR="00A95019" w:rsidRPr="00877AC2" w:rsidRDefault="00A95019" w:rsidP="00A95019">
            <w:pPr>
              <w:jc w:val="left"/>
              <w:rPr>
                <w:rFonts w:asciiTheme="minorHAnsi" w:hAnsiTheme="minorHAnsi"/>
                <w:b/>
                <w:lang w:val="es-ES"/>
              </w:rPr>
            </w:pPr>
          </w:p>
        </w:tc>
        <w:tc>
          <w:tcPr>
            <w:tcW w:w="2269" w:type="dxa"/>
          </w:tcPr>
          <w:p w:rsidR="00A95019" w:rsidRPr="00877AC2" w:rsidRDefault="00A95019" w:rsidP="00A95019">
            <w:pPr>
              <w:jc w:val="left"/>
              <w:rPr>
                <w:rFonts w:asciiTheme="minorHAnsi" w:hAnsiTheme="minorHAnsi"/>
                <w:b/>
                <w:lang w:val="es-ES"/>
              </w:rPr>
            </w:pPr>
          </w:p>
        </w:tc>
        <w:tc>
          <w:tcPr>
            <w:tcW w:w="2019" w:type="dxa"/>
          </w:tcPr>
          <w:p w:rsidR="00A95019" w:rsidRPr="00877AC2" w:rsidRDefault="00A95019" w:rsidP="00A95019">
            <w:pPr>
              <w:jc w:val="left"/>
              <w:rPr>
                <w:rFonts w:asciiTheme="minorHAnsi" w:hAnsiTheme="minorHAnsi"/>
                <w:b/>
                <w:lang w:val="es-ES"/>
              </w:rPr>
            </w:pPr>
          </w:p>
        </w:tc>
        <w:tc>
          <w:tcPr>
            <w:tcW w:w="1434" w:type="dxa"/>
          </w:tcPr>
          <w:p w:rsidR="00A95019" w:rsidRPr="00877AC2" w:rsidRDefault="00A95019" w:rsidP="00A95019">
            <w:pPr>
              <w:jc w:val="left"/>
              <w:rPr>
                <w:rFonts w:asciiTheme="minorHAnsi" w:hAnsiTheme="minorHAnsi"/>
                <w:b/>
                <w:lang w:val="es-ES"/>
              </w:rPr>
            </w:pPr>
          </w:p>
        </w:tc>
        <w:tc>
          <w:tcPr>
            <w:tcW w:w="1260" w:type="dxa"/>
          </w:tcPr>
          <w:p w:rsidR="00A95019" w:rsidRPr="00877AC2" w:rsidRDefault="00A95019" w:rsidP="00A95019">
            <w:pPr>
              <w:jc w:val="left"/>
              <w:rPr>
                <w:rFonts w:asciiTheme="minorHAnsi" w:hAnsiTheme="minorHAnsi"/>
                <w:b/>
                <w:lang w:val="es-ES"/>
              </w:rPr>
            </w:pPr>
          </w:p>
        </w:tc>
        <w:tc>
          <w:tcPr>
            <w:tcW w:w="1529" w:type="dxa"/>
          </w:tcPr>
          <w:p w:rsidR="00A95019" w:rsidRPr="00877AC2" w:rsidRDefault="00A95019" w:rsidP="00A95019">
            <w:pPr>
              <w:jc w:val="left"/>
              <w:rPr>
                <w:rFonts w:asciiTheme="minorHAnsi" w:hAnsiTheme="minorHAnsi"/>
                <w:b/>
                <w:lang w:val="es-ES"/>
              </w:rPr>
            </w:pPr>
          </w:p>
        </w:tc>
        <w:tc>
          <w:tcPr>
            <w:tcW w:w="1558" w:type="dxa"/>
          </w:tcPr>
          <w:p w:rsidR="00A95019" w:rsidRPr="00877AC2" w:rsidRDefault="00A95019" w:rsidP="00A95019">
            <w:pPr>
              <w:jc w:val="left"/>
              <w:rPr>
                <w:rFonts w:asciiTheme="minorHAnsi" w:hAnsiTheme="minorHAnsi"/>
                <w:b/>
                <w:lang w:val="es-ES"/>
              </w:rPr>
            </w:pPr>
          </w:p>
        </w:tc>
        <w:tc>
          <w:tcPr>
            <w:tcW w:w="1239" w:type="dxa"/>
          </w:tcPr>
          <w:p w:rsidR="00A95019" w:rsidRPr="00877AC2" w:rsidRDefault="00A95019" w:rsidP="00A95019">
            <w:pPr>
              <w:jc w:val="left"/>
              <w:rPr>
                <w:rFonts w:asciiTheme="minorHAnsi" w:hAnsiTheme="minorHAnsi"/>
                <w:b/>
                <w:lang w:val="es-ES"/>
              </w:rPr>
            </w:pPr>
          </w:p>
        </w:tc>
      </w:tr>
      <w:tr w:rsidR="00A95019" w:rsidRPr="00877AC2" w:rsidTr="00A95019">
        <w:tc>
          <w:tcPr>
            <w:tcW w:w="558" w:type="dxa"/>
          </w:tcPr>
          <w:p w:rsidR="00A95019" w:rsidRPr="00877AC2" w:rsidRDefault="00A95019" w:rsidP="00A95019">
            <w:pPr>
              <w:jc w:val="left"/>
              <w:rPr>
                <w:rFonts w:asciiTheme="minorHAnsi" w:hAnsiTheme="minorHAnsi"/>
                <w:b/>
                <w:lang w:val="es-ES"/>
              </w:rPr>
            </w:pPr>
          </w:p>
        </w:tc>
        <w:tc>
          <w:tcPr>
            <w:tcW w:w="1394" w:type="dxa"/>
          </w:tcPr>
          <w:p w:rsidR="00A95019" w:rsidRPr="00877AC2" w:rsidRDefault="00A95019" w:rsidP="00A95019">
            <w:pPr>
              <w:jc w:val="left"/>
              <w:rPr>
                <w:rFonts w:asciiTheme="minorHAnsi" w:hAnsiTheme="minorHAnsi"/>
                <w:b/>
                <w:lang w:val="es-ES"/>
              </w:rPr>
            </w:pPr>
          </w:p>
        </w:tc>
        <w:tc>
          <w:tcPr>
            <w:tcW w:w="1360" w:type="dxa"/>
          </w:tcPr>
          <w:p w:rsidR="00A95019" w:rsidRPr="00877AC2" w:rsidRDefault="00A95019" w:rsidP="00A95019">
            <w:pPr>
              <w:jc w:val="left"/>
              <w:rPr>
                <w:rFonts w:asciiTheme="minorHAnsi" w:hAnsiTheme="minorHAnsi"/>
                <w:b/>
                <w:lang w:val="es-ES"/>
              </w:rPr>
            </w:pPr>
          </w:p>
        </w:tc>
        <w:tc>
          <w:tcPr>
            <w:tcW w:w="2269" w:type="dxa"/>
          </w:tcPr>
          <w:p w:rsidR="00A95019" w:rsidRPr="00877AC2" w:rsidRDefault="00A95019" w:rsidP="00A95019">
            <w:pPr>
              <w:jc w:val="left"/>
              <w:rPr>
                <w:rFonts w:asciiTheme="minorHAnsi" w:hAnsiTheme="minorHAnsi"/>
                <w:b/>
                <w:lang w:val="es-ES"/>
              </w:rPr>
            </w:pPr>
          </w:p>
        </w:tc>
        <w:tc>
          <w:tcPr>
            <w:tcW w:w="2019" w:type="dxa"/>
          </w:tcPr>
          <w:p w:rsidR="00A95019" w:rsidRPr="00877AC2" w:rsidRDefault="00A95019" w:rsidP="00A95019">
            <w:pPr>
              <w:jc w:val="left"/>
              <w:rPr>
                <w:rFonts w:asciiTheme="minorHAnsi" w:hAnsiTheme="minorHAnsi"/>
                <w:b/>
                <w:lang w:val="es-ES"/>
              </w:rPr>
            </w:pPr>
          </w:p>
        </w:tc>
        <w:tc>
          <w:tcPr>
            <w:tcW w:w="1434" w:type="dxa"/>
          </w:tcPr>
          <w:p w:rsidR="00A95019" w:rsidRPr="00877AC2" w:rsidRDefault="00A95019" w:rsidP="00A95019">
            <w:pPr>
              <w:jc w:val="left"/>
              <w:rPr>
                <w:rFonts w:asciiTheme="minorHAnsi" w:hAnsiTheme="minorHAnsi"/>
                <w:b/>
                <w:lang w:val="es-ES"/>
              </w:rPr>
            </w:pPr>
          </w:p>
        </w:tc>
        <w:tc>
          <w:tcPr>
            <w:tcW w:w="1260" w:type="dxa"/>
          </w:tcPr>
          <w:p w:rsidR="00A95019" w:rsidRPr="00877AC2" w:rsidRDefault="00A95019" w:rsidP="00A95019">
            <w:pPr>
              <w:jc w:val="left"/>
              <w:rPr>
                <w:rFonts w:asciiTheme="minorHAnsi" w:hAnsiTheme="minorHAnsi"/>
                <w:b/>
                <w:lang w:val="es-ES"/>
              </w:rPr>
            </w:pPr>
          </w:p>
        </w:tc>
        <w:tc>
          <w:tcPr>
            <w:tcW w:w="1529" w:type="dxa"/>
          </w:tcPr>
          <w:p w:rsidR="00A95019" w:rsidRPr="00877AC2" w:rsidRDefault="00A95019" w:rsidP="00A95019">
            <w:pPr>
              <w:jc w:val="left"/>
              <w:rPr>
                <w:rFonts w:asciiTheme="minorHAnsi" w:hAnsiTheme="minorHAnsi"/>
                <w:b/>
                <w:lang w:val="es-ES"/>
              </w:rPr>
            </w:pPr>
          </w:p>
        </w:tc>
        <w:tc>
          <w:tcPr>
            <w:tcW w:w="1558" w:type="dxa"/>
          </w:tcPr>
          <w:p w:rsidR="00A95019" w:rsidRPr="00877AC2" w:rsidRDefault="00A95019" w:rsidP="00A95019">
            <w:pPr>
              <w:jc w:val="left"/>
              <w:rPr>
                <w:rFonts w:asciiTheme="minorHAnsi" w:hAnsiTheme="minorHAnsi"/>
                <w:b/>
                <w:lang w:val="es-ES"/>
              </w:rPr>
            </w:pPr>
          </w:p>
        </w:tc>
        <w:tc>
          <w:tcPr>
            <w:tcW w:w="1239" w:type="dxa"/>
          </w:tcPr>
          <w:p w:rsidR="00A95019" w:rsidRPr="00877AC2" w:rsidRDefault="00A95019" w:rsidP="00A95019">
            <w:pPr>
              <w:jc w:val="left"/>
              <w:rPr>
                <w:rFonts w:asciiTheme="minorHAnsi" w:hAnsiTheme="minorHAnsi"/>
                <w:b/>
                <w:lang w:val="es-ES"/>
              </w:rPr>
            </w:pPr>
          </w:p>
        </w:tc>
      </w:tr>
      <w:tr w:rsidR="00A95019" w:rsidRPr="00877AC2" w:rsidTr="00A95019">
        <w:tc>
          <w:tcPr>
            <w:tcW w:w="7600" w:type="dxa"/>
            <w:gridSpan w:val="5"/>
            <w:shd w:val="clear" w:color="auto" w:fill="D0CECE" w:themeFill="background2" w:themeFillShade="E6"/>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Totales</w:t>
            </w:r>
          </w:p>
        </w:tc>
        <w:tc>
          <w:tcPr>
            <w:tcW w:w="1434" w:type="dxa"/>
          </w:tcPr>
          <w:p w:rsidR="00A95019" w:rsidRPr="00877AC2" w:rsidRDefault="00A95019" w:rsidP="00A95019">
            <w:pPr>
              <w:jc w:val="center"/>
              <w:rPr>
                <w:rFonts w:asciiTheme="minorHAnsi" w:hAnsiTheme="minorHAnsi"/>
                <w:b/>
                <w:lang w:val="es-ES"/>
              </w:rPr>
            </w:pPr>
          </w:p>
        </w:tc>
        <w:tc>
          <w:tcPr>
            <w:tcW w:w="1260" w:type="dxa"/>
          </w:tcPr>
          <w:p w:rsidR="00A95019" w:rsidRPr="00877AC2" w:rsidRDefault="00A95019" w:rsidP="00A95019">
            <w:pPr>
              <w:jc w:val="center"/>
              <w:rPr>
                <w:rFonts w:asciiTheme="minorHAnsi" w:hAnsiTheme="minorHAnsi"/>
                <w:b/>
                <w:lang w:val="es-ES"/>
              </w:rPr>
            </w:pPr>
          </w:p>
        </w:tc>
        <w:tc>
          <w:tcPr>
            <w:tcW w:w="1529" w:type="dxa"/>
          </w:tcPr>
          <w:p w:rsidR="00A95019" w:rsidRPr="00877AC2" w:rsidRDefault="00A95019" w:rsidP="00A95019">
            <w:pPr>
              <w:jc w:val="center"/>
              <w:rPr>
                <w:rFonts w:asciiTheme="minorHAnsi" w:hAnsiTheme="minorHAnsi"/>
                <w:b/>
                <w:lang w:val="es-ES"/>
              </w:rPr>
            </w:pPr>
          </w:p>
        </w:tc>
        <w:tc>
          <w:tcPr>
            <w:tcW w:w="2797" w:type="dxa"/>
            <w:gridSpan w:val="2"/>
            <w:shd w:val="clear" w:color="auto" w:fill="D0CECE" w:themeFill="background2" w:themeFillShade="E6"/>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5000" w:type="pct"/>
        <w:jc w:val="center"/>
        <w:tblLook w:val="04A0" w:firstRow="1" w:lastRow="0" w:firstColumn="1" w:lastColumn="0" w:noHBand="0" w:noVBand="1"/>
      </w:tblPr>
      <w:tblGrid>
        <w:gridCol w:w="3411"/>
        <w:gridCol w:w="5880"/>
        <w:gridCol w:w="2045"/>
        <w:gridCol w:w="1944"/>
      </w:tblGrid>
      <w:tr w:rsidR="00A95019" w:rsidRPr="00877AC2" w:rsidTr="00A95019">
        <w:trPr>
          <w:trHeight w:val="260"/>
          <w:jc w:val="center"/>
        </w:trPr>
        <w:tc>
          <w:tcPr>
            <w:tcW w:w="5000" w:type="pct"/>
            <w:gridSpan w:val="4"/>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Medidas silviculturales</w:t>
            </w:r>
          </w:p>
        </w:tc>
      </w:tr>
      <w:tr w:rsidR="00A95019" w:rsidRPr="00877AC2" w:rsidTr="00A95019">
        <w:trPr>
          <w:trHeight w:val="507"/>
          <w:jc w:val="center"/>
        </w:trPr>
        <w:tc>
          <w:tcPr>
            <w:tcW w:w="1284"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 silvicultural</w:t>
            </w:r>
          </w:p>
        </w:tc>
        <w:tc>
          <w:tcPr>
            <w:tcW w:w="2214"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 general</w:t>
            </w:r>
          </w:p>
        </w:tc>
        <w:tc>
          <w:tcPr>
            <w:tcW w:w="770"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de ejecución</w:t>
            </w:r>
          </w:p>
        </w:tc>
        <w:tc>
          <w:tcPr>
            <w:tcW w:w="733"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rsidTr="00A95019">
        <w:trPr>
          <w:trHeight w:val="260"/>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46"/>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60"/>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46"/>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60"/>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Style w:val="Tablaconcuadrcula"/>
        <w:tblW w:w="5000" w:type="pct"/>
        <w:jc w:val="center"/>
        <w:tblLook w:val="04A0" w:firstRow="1" w:lastRow="0" w:firstColumn="1" w:lastColumn="0" w:noHBand="0" w:noVBand="1"/>
      </w:tblPr>
      <w:tblGrid>
        <w:gridCol w:w="3411"/>
        <w:gridCol w:w="5880"/>
        <w:gridCol w:w="2045"/>
        <w:gridCol w:w="1944"/>
      </w:tblGrid>
      <w:tr w:rsidR="00A95019" w:rsidRPr="00877AC2" w:rsidTr="00A95019">
        <w:trPr>
          <w:trHeight w:val="260"/>
          <w:jc w:val="center"/>
        </w:trPr>
        <w:tc>
          <w:tcPr>
            <w:tcW w:w="5000" w:type="pct"/>
            <w:gridSpan w:val="4"/>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Medidas culturales</w:t>
            </w:r>
          </w:p>
        </w:tc>
      </w:tr>
      <w:tr w:rsidR="00A95019" w:rsidRPr="00877AC2" w:rsidTr="00A95019">
        <w:trPr>
          <w:trHeight w:val="507"/>
          <w:jc w:val="center"/>
        </w:trPr>
        <w:tc>
          <w:tcPr>
            <w:tcW w:w="1284"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Medida cultural</w:t>
            </w:r>
          </w:p>
        </w:tc>
        <w:tc>
          <w:tcPr>
            <w:tcW w:w="2214"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 general</w:t>
            </w:r>
          </w:p>
        </w:tc>
        <w:tc>
          <w:tcPr>
            <w:tcW w:w="770"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Año de ejecución</w:t>
            </w:r>
          </w:p>
        </w:tc>
        <w:tc>
          <w:tcPr>
            <w:tcW w:w="733" w:type="pct"/>
            <w:shd w:val="clear" w:color="auto" w:fill="D0CECE" w:themeFill="background2" w:themeFillShade="E6"/>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Tiempo de ejecución</w:t>
            </w:r>
          </w:p>
        </w:tc>
      </w:tr>
      <w:tr w:rsidR="00A95019" w:rsidRPr="00877AC2" w:rsidTr="00A95019">
        <w:trPr>
          <w:trHeight w:val="260"/>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46"/>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60"/>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46"/>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r w:rsidR="00A95019" w:rsidRPr="00877AC2" w:rsidTr="00A95019">
        <w:trPr>
          <w:trHeight w:val="260"/>
          <w:jc w:val="center"/>
        </w:trPr>
        <w:tc>
          <w:tcPr>
            <w:tcW w:w="1284" w:type="pct"/>
          </w:tcPr>
          <w:p w:rsidR="00A95019" w:rsidRPr="00877AC2" w:rsidRDefault="00A95019" w:rsidP="00A95019">
            <w:pPr>
              <w:jc w:val="left"/>
              <w:rPr>
                <w:rFonts w:asciiTheme="minorHAnsi" w:hAnsiTheme="minorHAnsi"/>
                <w:b/>
                <w:lang w:val="es-ES"/>
              </w:rPr>
            </w:pPr>
          </w:p>
        </w:tc>
        <w:tc>
          <w:tcPr>
            <w:tcW w:w="2214" w:type="pct"/>
          </w:tcPr>
          <w:p w:rsidR="00A95019" w:rsidRPr="00877AC2" w:rsidRDefault="00A95019" w:rsidP="00A95019">
            <w:pPr>
              <w:jc w:val="left"/>
              <w:rPr>
                <w:rFonts w:asciiTheme="minorHAnsi" w:hAnsiTheme="minorHAnsi"/>
                <w:b/>
                <w:lang w:val="es-ES"/>
              </w:rPr>
            </w:pPr>
          </w:p>
        </w:tc>
        <w:tc>
          <w:tcPr>
            <w:tcW w:w="770" w:type="pct"/>
          </w:tcPr>
          <w:p w:rsidR="00A95019" w:rsidRPr="00877AC2" w:rsidRDefault="00A95019" w:rsidP="00A95019">
            <w:pPr>
              <w:jc w:val="left"/>
              <w:rPr>
                <w:rFonts w:asciiTheme="minorHAnsi" w:hAnsiTheme="minorHAnsi"/>
                <w:b/>
                <w:lang w:val="es-ES"/>
              </w:rPr>
            </w:pPr>
          </w:p>
        </w:tc>
        <w:tc>
          <w:tcPr>
            <w:tcW w:w="733" w:type="pct"/>
          </w:tcPr>
          <w:p w:rsidR="00A95019" w:rsidRPr="00877AC2" w:rsidRDefault="00A95019" w:rsidP="00A95019">
            <w:pPr>
              <w:jc w:val="left"/>
              <w:rPr>
                <w:rFonts w:asciiTheme="minorHAnsi" w:hAnsiTheme="minorHAnsi"/>
                <w:b/>
                <w:lang w:val="es-ES"/>
              </w:rPr>
            </w:pPr>
          </w:p>
        </w:tc>
      </w:tr>
    </w:tbl>
    <w:p w:rsidR="00A95019" w:rsidRPr="00877AC2" w:rsidRDefault="00A95019" w:rsidP="00A95019">
      <w:pPr>
        <w:spacing w:after="0" w:line="240" w:lineRule="auto"/>
        <w:jc w:val="left"/>
        <w:rPr>
          <w:rFonts w:asciiTheme="minorHAnsi" w:hAnsiTheme="minorHAnsi"/>
          <w:b/>
          <w:lang w:val="es-ES"/>
        </w:rPr>
        <w:sectPr w:rsidR="00A95019" w:rsidRPr="00877AC2" w:rsidSect="00A95019">
          <w:pgSz w:w="15842" w:h="12242" w:orient="landscape" w:code="1"/>
          <w:pgMar w:top="1418" w:right="1418" w:bottom="1134" w:left="1134" w:header="709" w:footer="709" w:gutter="0"/>
          <w:cols w:space="708"/>
          <w:docGrid w:linePitch="360"/>
        </w:sect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lastRenderedPageBreak/>
        <w:t>MEDIDAS DE PROTECCIÓN FORESTAL (Incendios y Plagas Forestales)</w:t>
      </w:r>
    </w:p>
    <w:p w:rsidR="00A95019" w:rsidRPr="00877AC2" w:rsidRDefault="00A95019" w:rsidP="00FF3E1D">
      <w:pPr>
        <w:numPr>
          <w:ilvl w:val="0"/>
          <w:numId w:val="47"/>
        </w:numPr>
        <w:spacing w:after="0" w:line="240" w:lineRule="auto"/>
        <w:ind w:left="284" w:hanging="284"/>
        <w:jc w:val="left"/>
        <w:rPr>
          <w:rFonts w:asciiTheme="majorHAnsi" w:hAnsiTheme="majorHAnsi" w:cstheme="minorHAnsi"/>
          <w:b/>
          <w:lang w:val="es-ES"/>
        </w:rPr>
      </w:pPr>
      <w:r w:rsidRPr="00877AC2">
        <w:rPr>
          <w:rFonts w:asciiTheme="majorHAnsi" w:hAnsiTheme="majorHAnsi" w:cstheme="minorHAnsi"/>
          <w:b/>
          <w:lang w:val="es-ES"/>
        </w:rPr>
        <w:t>MEDIDAS DE PREVENCION CONTRA INCENDIOS FORESTALES</w:t>
      </w:r>
    </w:p>
    <w:p w:rsidR="00A95019" w:rsidRPr="00877AC2" w:rsidRDefault="00A95019" w:rsidP="00A95019">
      <w:pPr>
        <w:rPr>
          <w:rFonts w:asciiTheme="majorHAnsi" w:hAnsiTheme="majorHAnsi" w:cstheme="minorHAnsi"/>
          <w:b/>
          <w:lang w:val="es-ES"/>
        </w:rPr>
      </w:pPr>
    </w:p>
    <w:p w:rsidR="00A95019" w:rsidRPr="00877AC2" w:rsidRDefault="00A95019" w:rsidP="00A95019">
      <w:pPr>
        <w:rPr>
          <w:rFonts w:asciiTheme="majorHAnsi" w:hAnsiTheme="majorHAnsi" w:cstheme="minorHAnsi"/>
          <w:b/>
          <w:u w:val="single"/>
          <w:lang w:val="es-ES"/>
        </w:rPr>
      </w:pPr>
      <w:r w:rsidRPr="00877AC2">
        <w:rPr>
          <w:rFonts w:asciiTheme="majorHAnsi" w:hAnsiTheme="majorHAnsi" w:cstheme="minorHAnsi"/>
          <w:b/>
          <w:u w:val="single"/>
          <w:lang w:val="es-ES"/>
        </w:rPr>
        <w:t>Áreas menores a 45 hectáreas</w:t>
      </w:r>
    </w:p>
    <w:p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color w:val="FF0000"/>
          <w:lang w:val="es-ES"/>
        </w:rPr>
      </w:pPr>
      <w:r w:rsidRPr="00877AC2">
        <w:rPr>
          <w:rFonts w:asciiTheme="majorHAnsi" w:hAnsiTheme="majorHAnsi" w:cstheme="minorHAnsi"/>
          <w:b/>
          <w:lang w:val="es-ES"/>
        </w:rPr>
        <w:t xml:space="preserve">Líneas de control y rondas cortafuegos: </w:t>
      </w:r>
    </w:p>
    <w:p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r w:rsidRPr="00877AC2">
        <w:rPr>
          <w:rFonts w:asciiTheme="majorHAnsi" w:hAnsiTheme="majorHAnsi" w:cstheme="minorHAnsi"/>
          <w:b/>
          <w:color w:val="808080" w:themeColor="background1" w:themeShade="80"/>
          <w:highlight w:val="yellow"/>
          <w:lang w:val="es-ES"/>
        </w:rPr>
        <w:t xml:space="preserve"> </w:t>
      </w:r>
    </w:p>
    <w:p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 xml:space="preserve">Vigilancia (puestos de control y recorridos por el área) </w:t>
      </w:r>
    </w:p>
    <w:p w:rsidR="00A95019" w:rsidRPr="00877AC2" w:rsidRDefault="00A95019" w:rsidP="00A95019">
      <w:pPr>
        <w:rPr>
          <w:rFonts w:asciiTheme="majorHAnsi" w:hAnsiTheme="majorHAnsi" w:cstheme="minorHAnsi"/>
          <w:color w:val="FF0000"/>
          <w:lang w:val="es-ES"/>
        </w:rPr>
      </w:pPr>
      <w:r w:rsidRPr="00877AC2">
        <w:rPr>
          <w:rFonts w:asciiTheme="majorHAnsi" w:hAnsiTheme="majorHAnsi" w:cstheme="minorHAnsi"/>
          <w:i/>
          <w:color w:val="808080" w:themeColor="background1" w:themeShade="80"/>
          <w:lang w:val="es-ES"/>
        </w:rPr>
        <w:t>Indicar la metodología a emplear, época, frecuencia lo cual deberá verse reflejado en el cronograma de actividades.</w:t>
      </w:r>
      <w:r w:rsidRPr="00877AC2">
        <w:rPr>
          <w:rFonts w:asciiTheme="minorHAnsi" w:hAnsiTheme="minorHAnsi"/>
          <w:lang w:val="es-ES"/>
        </w:rPr>
        <w:t xml:space="preserve"> </w:t>
      </w:r>
      <w:r w:rsidRPr="00877AC2">
        <w:rPr>
          <w:rFonts w:asciiTheme="majorHAnsi" w:hAnsiTheme="majorHAnsi" w:cstheme="minorHAnsi"/>
          <w:i/>
          <w:color w:val="808080" w:themeColor="background1" w:themeShade="80"/>
          <w:lang w:val="es-ES"/>
        </w:rPr>
        <w:t>El elaborador de planes de manejo debe considerar en las actividades la vigilancia por ocurrencia de incendios forestales tomando en consideración los meses críticos en la temporada de incendios forestales donde se ubique el proyecto.</w:t>
      </w:r>
    </w:p>
    <w:p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color w:val="FF0000"/>
          <w:lang w:val="es-ES"/>
        </w:rPr>
      </w:pPr>
      <w:r w:rsidRPr="00877AC2">
        <w:rPr>
          <w:rFonts w:asciiTheme="majorHAnsi" w:hAnsiTheme="majorHAnsi" w:cstheme="minorHAnsi"/>
          <w:b/>
          <w:lang w:val="es-ES"/>
        </w:rPr>
        <w:t xml:space="preserve">Manejo de combustibles </w:t>
      </w:r>
    </w:p>
    <w:p w:rsidR="00A95019" w:rsidRPr="00877AC2" w:rsidRDefault="00A95019" w:rsidP="00A95019">
      <w:pPr>
        <w:rPr>
          <w:rFonts w:asciiTheme="majorHAnsi" w:hAnsiTheme="majorHAnsi" w:cstheme="minorHAnsi"/>
          <w:color w:val="FF0000"/>
          <w:lang w:val="es-ES"/>
        </w:rPr>
      </w:pPr>
      <w:r w:rsidRPr="00877AC2">
        <w:rPr>
          <w:rFonts w:asciiTheme="majorHAnsi" w:hAnsiTheme="majorHAnsi" w:cstheme="minorHAnsi"/>
          <w:bCs/>
          <w:i/>
          <w:iCs/>
          <w:color w:val="808080" w:themeColor="background1" w:themeShade="80"/>
          <w:lang w:val="es-ES"/>
        </w:rPr>
        <w:t xml:space="preserve">Considerar que la acumulación o carga de combustible en combinación con la pendiente del terreno modifican el comportamiento de los incendios forestales siendo estos más críticos en su control y liquidación. </w:t>
      </w:r>
    </w:p>
    <w:p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Identificación de áreas críticas (topografía, combustibles, periferia del terreno, etc.)</w:t>
      </w:r>
    </w:p>
    <w:p w:rsidR="00A95019" w:rsidRPr="00877AC2" w:rsidRDefault="00A95019" w:rsidP="00A95019">
      <w:pPr>
        <w:spacing w:line="276" w:lineRule="auto"/>
        <w:rPr>
          <w:rFonts w:asciiTheme="majorHAnsi" w:hAnsiTheme="majorHAnsi" w:cstheme="minorHAnsi"/>
          <w:lang w:val="es-ES"/>
        </w:rPr>
      </w:pPr>
    </w:p>
    <w:p w:rsidR="00A95019" w:rsidRPr="00877AC2" w:rsidRDefault="00A95019" w:rsidP="00FF3E1D">
      <w:pPr>
        <w:numPr>
          <w:ilvl w:val="0"/>
          <w:numId w:val="41"/>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Respuesta en caso de incendios forestales</w:t>
      </w:r>
    </w:p>
    <w:p w:rsidR="00A95019" w:rsidRPr="00877AC2" w:rsidRDefault="00A95019" w:rsidP="00A95019">
      <w:pPr>
        <w:rPr>
          <w:rFonts w:asciiTheme="majorHAnsi" w:hAnsiTheme="majorHAnsi" w:cstheme="minorHAnsi"/>
          <w:bCs/>
          <w:i/>
          <w:iCs/>
          <w:color w:val="808080" w:themeColor="background1" w:themeShade="80"/>
          <w:lang w:val="es-ES"/>
        </w:rPr>
      </w:pPr>
      <w:r w:rsidRPr="00877AC2">
        <w:rPr>
          <w:rFonts w:asciiTheme="majorHAnsi" w:hAnsiTheme="majorHAnsi" w:cstheme="minorHAnsi"/>
          <w:bCs/>
          <w:i/>
          <w:iCs/>
          <w:color w:val="808080" w:themeColor="background1" w:themeShade="80"/>
          <w:lang w:val="es-ES"/>
        </w:rPr>
        <w:t xml:space="preserve">Describir las acciones tomando en consideración el personal de la finca, equipo y herramienta con que se cuente. </w:t>
      </w:r>
    </w:p>
    <w:p w:rsidR="00A95019" w:rsidRPr="00877AC2" w:rsidRDefault="00A95019" w:rsidP="00A95019">
      <w:pPr>
        <w:rPr>
          <w:rFonts w:asciiTheme="majorHAnsi" w:hAnsiTheme="majorHAnsi" w:cstheme="minorHAnsi"/>
          <w:b/>
          <w:u w:val="single"/>
          <w:lang w:val="es-ES"/>
        </w:rPr>
      </w:pPr>
      <w:r w:rsidRPr="00877AC2">
        <w:rPr>
          <w:rFonts w:asciiTheme="majorHAnsi" w:hAnsiTheme="majorHAnsi" w:cstheme="minorHAnsi"/>
          <w:b/>
          <w:u w:val="single"/>
          <w:lang w:val="es-ES"/>
        </w:rPr>
        <w:t>Áreas mayores a 45 hectáreas</w:t>
      </w:r>
    </w:p>
    <w:p w:rsidR="00A95019" w:rsidRPr="00877AC2" w:rsidRDefault="00A95019" w:rsidP="00A95019">
      <w:pPr>
        <w:rPr>
          <w:rFonts w:asciiTheme="majorHAnsi" w:hAnsiTheme="majorHAnsi" w:cstheme="minorHAnsi"/>
          <w:bCs/>
          <w:i/>
          <w:iCs/>
          <w:color w:val="808080" w:themeColor="background1" w:themeShade="80"/>
          <w:lang w:val="es-ES"/>
        </w:rPr>
      </w:pPr>
      <w:r w:rsidRPr="00877AC2">
        <w:rPr>
          <w:rFonts w:asciiTheme="majorHAnsi" w:hAnsiTheme="majorHAnsi" w:cstheme="minorHAnsi"/>
          <w:bCs/>
          <w:i/>
          <w:iCs/>
          <w:color w:val="808080" w:themeColor="background1" w:themeShade="80"/>
          <w:lang w:val="es-ES"/>
        </w:rPr>
        <w:t>Además de las anteriores deberá describir el aumento en el ancho de la ronda corta fuego en áreas de</w:t>
      </w:r>
      <w:r w:rsidRPr="00877AC2">
        <w:rPr>
          <w:rFonts w:asciiTheme="majorHAnsi" w:hAnsiTheme="majorHAnsi" w:cstheme="minorHAnsi"/>
          <w:bCs/>
          <w:i/>
          <w:iCs/>
          <w:color w:val="808080" w:themeColor="background1" w:themeShade="80"/>
        </w:rPr>
        <w:t xml:space="preserve"> </w:t>
      </w:r>
      <w:r w:rsidRPr="00877AC2">
        <w:rPr>
          <w:rFonts w:ascii="Calibri" w:eastAsia="Calibri" w:hAnsi="Calibri" w:cs="Calibri"/>
          <w:bCs/>
          <w:i/>
          <w:iCs/>
          <w:color w:val="808080" w:themeColor="background1" w:themeShade="80"/>
        </w:rPr>
        <w:t>carga</w:t>
      </w:r>
      <w:r w:rsidRPr="00877AC2">
        <w:rPr>
          <w:rFonts w:ascii="Calibri" w:eastAsia="Calibri" w:hAnsi="Calibri" w:cs="Calibri"/>
          <w:bCs/>
          <w:i/>
          <w:iCs/>
          <w:color w:val="808080" w:themeColor="background1" w:themeShade="80"/>
          <w:lang w:val="es-ES"/>
        </w:rPr>
        <w:t xml:space="preserve"> de</w:t>
      </w:r>
      <w:r w:rsidRPr="00877AC2">
        <w:rPr>
          <w:rFonts w:ascii="Calibri" w:eastAsia="Calibri" w:hAnsi="Calibri" w:cs="Calibri"/>
          <w:bCs/>
          <w:i/>
          <w:iCs/>
          <w:color w:val="808080" w:themeColor="background1" w:themeShade="80"/>
        </w:rPr>
        <w:t xml:space="preserve"> vegetación</w:t>
      </w:r>
      <w:r w:rsidRPr="00877AC2">
        <w:rPr>
          <w:rFonts w:ascii="Calibri" w:eastAsia="Calibri" w:hAnsi="Calibri" w:cs="Calibri"/>
          <w:bCs/>
          <w:i/>
          <w:iCs/>
          <w:color w:val="808080" w:themeColor="background1" w:themeShade="80"/>
          <w:lang w:val="es-ES"/>
        </w:rPr>
        <w:t xml:space="preserve"> a</w:t>
      </w:r>
      <w:r w:rsidRPr="00877AC2">
        <w:rPr>
          <w:rFonts w:ascii="Calibri" w:eastAsia="Calibri" w:hAnsi="Calibri" w:cs="Calibri"/>
          <w:bCs/>
          <w:i/>
          <w:iCs/>
          <w:color w:val="808080" w:themeColor="background1" w:themeShade="80"/>
        </w:rPr>
        <w:t xml:space="preserve"> nivel</w:t>
      </w:r>
      <w:r w:rsidRPr="00877AC2">
        <w:rPr>
          <w:rFonts w:ascii="Calibri" w:eastAsia="Calibri" w:hAnsi="Calibri" w:cs="Calibri"/>
          <w:bCs/>
          <w:i/>
          <w:iCs/>
          <w:color w:val="808080" w:themeColor="background1" w:themeShade="80"/>
          <w:lang w:val="es-ES"/>
        </w:rPr>
        <w:t xml:space="preserve"> horizontal y vertical del ecosistema.</w:t>
      </w:r>
      <w:r w:rsidRPr="00877AC2">
        <w:rPr>
          <w:rFonts w:ascii="Calibri" w:eastAsia="Calibri" w:hAnsi="Calibri" w:cs="Calibri"/>
          <w:bCs/>
          <w:i/>
          <w:iCs/>
          <w:color w:val="808080" w:themeColor="background1" w:themeShade="80"/>
        </w:rPr>
        <w:t xml:space="preserve"> Así</w:t>
      </w:r>
      <w:r w:rsidRPr="00877AC2">
        <w:rPr>
          <w:rFonts w:ascii="Calibri" w:eastAsia="Calibri" w:hAnsi="Calibri" w:cs="Calibri"/>
          <w:bCs/>
          <w:i/>
          <w:iCs/>
          <w:color w:val="808080" w:themeColor="background1" w:themeShade="80"/>
          <w:lang w:val="es-ES"/>
        </w:rPr>
        <w:t xml:space="preserve"> como el</w:t>
      </w:r>
      <w:r w:rsidRPr="00877AC2">
        <w:rPr>
          <w:rFonts w:ascii="Calibri" w:eastAsia="Calibri" w:hAnsi="Calibri" w:cs="Calibri"/>
          <w:bCs/>
          <w:i/>
          <w:iCs/>
          <w:color w:val="808080" w:themeColor="background1" w:themeShade="80"/>
        </w:rPr>
        <w:t xml:space="preserve"> establecimiento</w:t>
      </w:r>
      <w:r w:rsidRPr="00877AC2">
        <w:rPr>
          <w:rFonts w:ascii="Calibri" w:eastAsia="Calibri" w:hAnsi="Calibri" w:cs="Calibri"/>
          <w:bCs/>
          <w:i/>
          <w:iCs/>
          <w:color w:val="808080" w:themeColor="background1" w:themeShade="80"/>
          <w:lang w:val="es-ES"/>
        </w:rPr>
        <w:t xml:space="preserve"> de</w:t>
      </w:r>
      <w:r w:rsidRPr="00877AC2">
        <w:rPr>
          <w:rFonts w:ascii="Calibri" w:eastAsia="Calibri" w:hAnsi="Calibri" w:cs="Calibri"/>
          <w:bCs/>
          <w:i/>
          <w:iCs/>
          <w:color w:val="808080" w:themeColor="background1" w:themeShade="80"/>
        </w:rPr>
        <w:t xml:space="preserve"> rondas cortafuego intermedias</w:t>
      </w:r>
      <w:r w:rsidRPr="00877AC2">
        <w:rPr>
          <w:rFonts w:ascii="Calibri" w:eastAsia="Calibri" w:hAnsi="Calibri" w:cs="Calibri"/>
          <w:bCs/>
          <w:i/>
          <w:iCs/>
          <w:color w:val="808080" w:themeColor="background1" w:themeShade="80"/>
          <w:lang w:val="es-ES"/>
        </w:rPr>
        <w:t>.</w:t>
      </w:r>
    </w:p>
    <w:p w:rsidR="00A95019" w:rsidRPr="00877AC2" w:rsidRDefault="00A95019" w:rsidP="00A95019">
      <w:pPr>
        <w:rPr>
          <w:rFonts w:asciiTheme="majorHAnsi" w:hAnsiTheme="majorHAnsi" w:cstheme="minorHAnsi"/>
          <w:b/>
          <w:lang w:val="es-ES"/>
        </w:rPr>
      </w:pPr>
    </w:p>
    <w:p w:rsidR="00A95019" w:rsidRPr="00877AC2" w:rsidRDefault="00A95019" w:rsidP="00FF3E1D">
      <w:pPr>
        <w:numPr>
          <w:ilvl w:val="0"/>
          <w:numId w:val="47"/>
        </w:numPr>
        <w:spacing w:after="0" w:line="240" w:lineRule="auto"/>
        <w:ind w:left="284" w:hanging="284"/>
        <w:jc w:val="left"/>
        <w:rPr>
          <w:rFonts w:asciiTheme="majorHAnsi" w:hAnsiTheme="majorHAnsi" w:cstheme="minorHAnsi"/>
          <w:b/>
          <w:lang w:val="es-ES"/>
        </w:rPr>
      </w:pPr>
      <w:r w:rsidRPr="00877AC2">
        <w:rPr>
          <w:rFonts w:asciiTheme="majorHAnsi" w:hAnsiTheme="majorHAnsi" w:cstheme="minorHAnsi"/>
          <w:b/>
          <w:lang w:val="es-ES"/>
        </w:rPr>
        <w:t>MEDIDAS DE PREVENCIÓN CONTRA PLAGAS Y ENFERMEDADES FORESTALES</w:t>
      </w:r>
    </w:p>
    <w:p w:rsidR="00A95019" w:rsidRPr="00877AC2" w:rsidRDefault="00A95019" w:rsidP="00A95019">
      <w:pPr>
        <w:rPr>
          <w:rFonts w:asciiTheme="majorHAnsi" w:hAnsiTheme="majorHAnsi" w:cstheme="minorHAnsi"/>
          <w:color w:val="FF0000"/>
          <w:lang w:val="es-ES"/>
        </w:rPr>
      </w:pPr>
    </w:p>
    <w:p w:rsidR="00A95019" w:rsidRPr="00877AC2" w:rsidRDefault="00A95019" w:rsidP="00FF3E1D">
      <w:pPr>
        <w:numPr>
          <w:ilvl w:val="0"/>
          <w:numId w:val="49"/>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Monitoreo para detección temprana de plagas y enfermedades forestales</w:t>
      </w:r>
    </w:p>
    <w:p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rsidR="00A95019" w:rsidRPr="00877AC2" w:rsidRDefault="00A95019" w:rsidP="00FF3E1D">
      <w:pPr>
        <w:numPr>
          <w:ilvl w:val="0"/>
          <w:numId w:val="49"/>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Control de plagas y enfermedades forestales</w:t>
      </w:r>
    </w:p>
    <w:p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A95019" w:rsidRPr="00877AC2" w:rsidRDefault="00A95019" w:rsidP="00A95019">
      <w:pPr>
        <w:rPr>
          <w:rFonts w:asciiTheme="majorHAnsi" w:hAnsiTheme="majorHAnsi" w:cstheme="minorHAnsi"/>
          <w:b/>
          <w:color w:val="808080" w:themeColor="background1" w:themeShade="80"/>
          <w:lang w:val="es-ES"/>
        </w:rPr>
      </w:pPr>
    </w:p>
    <w:p w:rsidR="00A95019" w:rsidRPr="00877AC2" w:rsidRDefault="00A95019" w:rsidP="00FF3E1D">
      <w:pPr>
        <w:numPr>
          <w:ilvl w:val="0"/>
          <w:numId w:val="49"/>
        </w:numPr>
        <w:spacing w:after="0" w:line="240" w:lineRule="auto"/>
        <w:ind w:left="426" w:hanging="426"/>
        <w:contextualSpacing/>
        <w:jc w:val="left"/>
        <w:rPr>
          <w:rFonts w:asciiTheme="majorHAnsi" w:hAnsiTheme="majorHAnsi" w:cstheme="minorHAnsi"/>
          <w:b/>
          <w:lang w:val="es-ES"/>
        </w:rPr>
      </w:pPr>
      <w:r w:rsidRPr="00877AC2">
        <w:rPr>
          <w:rFonts w:asciiTheme="majorHAnsi" w:hAnsiTheme="majorHAnsi" w:cstheme="minorHAnsi"/>
          <w:b/>
          <w:lang w:val="es-ES"/>
        </w:rPr>
        <w:t xml:space="preserve">Programa Sanitario  </w:t>
      </w:r>
    </w:p>
    <w:p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 Describir las actividades fitosanitarias que conlleva la prevención, manejo y control de plagas y enfermedades.</w:t>
      </w:r>
    </w:p>
    <w:p w:rsidR="00A95019" w:rsidRPr="00877AC2" w:rsidRDefault="00A95019" w:rsidP="00FF3E1D">
      <w:pPr>
        <w:numPr>
          <w:ilvl w:val="0"/>
          <w:numId w:val="27"/>
        </w:numPr>
        <w:spacing w:after="0" w:line="240" w:lineRule="auto"/>
        <w:contextualSpacing/>
        <w:jc w:val="left"/>
        <w:rPr>
          <w:rFonts w:asciiTheme="majorHAnsi" w:hAnsiTheme="majorHAnsi" w:cstheme="minorHAnsi"/>
          <w:b/>
          <w:lang w:val="es-ES"/>
        </w:rPr>
      </w:pPr>
      <w:r w:rsidRPr="00877AC2">
        <w:rPr>
          <w:rFonts w:asciiTheme="majorHAnsi" w:hAnsiTheme="majorHAnsi" w:cstheme="minorHAnsi"/>
          <w:b/>
          <w:lang w:val="es-ES"/>
        </w:rPr>
        <w:lastRenderedPageBreak/>
        <w:t>Monitoreos mensuales (describir actividades)</w:t>
      </w:r>
    </w:p>
    <w:p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rsidR="00A95019" w:rsidRPr="00877AC2" w:rsidRDefault="00A95019" w:rsidP="00FF3E1D">
      <w:pPr>
        <w:numPr>
          <w:ilvl w:val="0"/>
          <w:numId w:val="30"/>
        </w:numPr>
        <w:contextualSpacing/>
        <w:jc w:val="left"/>
        <w:rPr>
          <w:rFonts w:asciiTheme="majorHAnsi" w:hAnsiTheme="majorHAnsi" w:cstheme="minorHAnsi"/>
          <w:b/>
          <w:bCs/>
          <w:iCs/>
          <w:lang w:val="es-ES"/>
        </w:rPr>
      </w:pPr>
      <w:r w:rsidRPr="00877AC2">
        <w:rPr>
          <w:rFonts w:asciiTheme="majorHAnsi" w:hAnsiTheme="majorHAnsi" w:cstheme="minorHAnsi"/>
          <w:b/>
          <w:bCs/>
          <w:iCs/>
          <w:lang w:val="es-ES"/>
        </w:rPr>
        <w:t xml:space="preserve">Manejo integral para el control de </w:t>
      </w:r>
      <w:r w:rsidRPr="00877AC2">
        <w:rPr>
          <w:rFonts w:asciiTheme="majorHAnsi" w:hAnsiTheme="majorHAnsi" w:cstheme="minorHAnsi"/>
          <w:b/>
          <w:bCs/>
          <w:i/>
          <w:lang w:val="es-ES"/>
        </w:rPr>
        <w:t>Hypsipyla grandella</w:t>
      </w:r>
      <w:r w:rsidRPr="00877AC2">
        <w:rPr>
          <w:rFonts w:asciiTheme="majorHAnsi" w:hAnsiTheme="majorHAnsi" w:cstheme="minorHAnsi"/>
          <w:b/>
          <w:bCs/>
          <w:iCs/>
          <w:lang w:val="es-ES"/>
        </w:rPr>
        <w:t>.</w:t>
      </w:r>
    </w:p>
    <w:p w:rsidR="00A95019" w:rsidRPr="00877AC2" w:rsidRDefault="00A95019" w:rsidP="00A95019">
      <w:pPr>
        <w:rPr>
          <w:rFonts w:asciiTheme="majorHAnsi" w:hAnsiTheme="majorHAnsi" w:cstheme="minorHAnsi"/>
          <w:i/>
          <w:color w:val="808080" w:themeColor="background1" w:themeShade="80"/>
          <w:lang w:val="es-ES"/>
        </w:rPr>
      </w:pPr>
      <w:r w:rsidRPr="00877AC2">
        <w:rPr>
          <w:rFonts w:asciiTheme="majorHAnsi" w:hAnsiTheme="majorHAnsi" w:cstheme="minorHAnsi"/>
          <w:i/>
          <w:color w:val="808080" w:themeColor="background1" w:themeShade="80"/>
          <w:lang w:val="es-ES"/>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877AC2">
        <w:rPr>
          <w:rFonts w:asciiTheme="majorHAnsi" w:hAnsiTheme="majorHAnsi" w:cstheme="minorHAnsi"/>
          <w:i/>
          <w:color w:val="808080" w:themeColor="background1" w:themeShade="80"/>
          <w:lang w:val="es-ES"/>
        </w:rPr>
        <w:tab/>
      </w:r>
      <w:r w:rsidRPr="00877AC2">
        <w:rPr>
          <w:rFonts w:asciiTheme="majorHAnsi" w:hAnsiTheme="majorHAnsi" w:cstheme="minorHAnsi"/>
          <w:i/>
          <w:color w:val="808080" w:themeColor="background1" w:themeShade="80"/>
          <w:lang w:val="es-ES"/>
        </w:rPr>
        <w:tab/>
      </w: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TIEMPO DE EJECUCIÓN</w:t>
      </w:r>
    </w:p>
    <w:p w:rsidR="00A95019" w:rsidRPr="00877AC2" w:rsidRDefault="00A95019" w:rsidP="00A95019">
      <w:pPr>
        <w:spacing w:after="0" w:line="240" w:lineRule="auto"/>
        <w:jc w:val="left"/>
        <w:rPr>
          <w:rFonts w:asciiTheme="minorHAnsi" w:hAnsiTheme="minorHAnsi"/>
          <w:b/>
          <w:lang w:val="es-ES"/>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CRONOGRAMA DE ACTIVIDADES</w:t>
            </w:r>
          </w:p>
        </w:tc>
      </w:tr>
      <w:tr w:rsidR="00A95019" w:rsidRPr="00877AC2" w:rsidTr="00A95019">
        <w:trPr>
          <w:trHeight w:val="227"/>
          <w:tblHeader/>
          <w:jc w:val="center"/>
        </w:trPr>
        <w:tc>
          <w:tcPr>
            <w:tcW w:w="3271" w:type="dxa"/>
            <w:vMerge w:val="restart"/>
            <w:tcBorders>
              <w:top w:val="single" w:sz="4" w:space="0" w:color="auto"/>
              <w:left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left"/>
              <w:rPr>
                <w:rFonts w:asciiTheme="minorHAnsi" w:hAnsiTheme="minorHAnsi" w:cstheme="minorHAnsi"/>
                <w:b/>
                <w:lang w:val="es-ES"/>
              </w:rPr>
            </w:pPr>
          </w:p>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ACTIVIDADES</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 xml:space="preserve">AÑO 1 </w:t>
            </w:r>
          </w:p>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vMerge w:val="restart"/>
            <w:tcBorders>
              <w:top w:val="nil"/>
              <w:left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asciiTheme="minorHAnsi" w:hAnsiTheme="minorHAnsi" w:cstheme="minorHAnsi"/>
                <w:b/>
                <w:lang w:val="es-AR"/>
              </w:rPr>
            </w:pPr>
            <w:r w:rsidRPr="00877AC2">
              <w:rPr>
                <w:rFonts w:asciiTheme="minorHAnsi" w:hAnsiTheme="minorHAnsi" w:cstheme="minorHAnsi"/>
                <w:b/>
                <w:lang w:val="es-AR"/>
              </w:rPr>
              <w:t>ACTIVIDADES</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AÑO 2</w:t>
            </w:r>
          </w:p>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bl>
    <w:p w:rsidR="00A95019" w:rsidRPr="00877AC2" w:rsidRDefault="00A95019" w:rsidP="00A95019">
      <w:pPr>
        <w:spacing w:after="0" w:line="240" w:lineRule="auto"/>
        <w:jc w:val="left"/>
        <w:rPr>
          <w:rFonts w:asciiTheme="minorHAnsi" w:hAnsiTheme="minorHAnsi"/>
          <w:b/>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CRONOGRAMA DE ACTIVIDADES</w:t>
            </w:r>
          </w:p>
        </w:tc>
      </w:tr>
      <w:tr w:rsidR="00A95019" w:rsidRPr="00877AC2" w:rsidTr="00A95019">
        <w:trPr>
          <w:trHeight w:val="227"/>
          <w:tblHeader/>
          <w:jc w:val="center"/>
        </w:trPr>
        <w:tc>
          <w:tcPr>
            <w:tcW w:w="3271" w:type="dxa"/>
            <w:vMerge w:val="restart"/>
            <w:tcBorders>
              <w:top w:val="single" w:sz="4" w:space="0" w:color="auto"/>
              <w:left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ACTIVIDADES</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AÑO 3</w:t>
            </w:r>
          </w:p>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(MESES)</w:t>
            </w:r>
          </w:p>
        </w:tc>
      </w:tr>
      <w:tr w:rsidR="00A95019" w:rsidRPr="00877AC2"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left"/>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vMerge w:val="restart"/>
            <w:tcBorders>
              <w:top w:val="nil"/>
              <w:left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asciiTheme="minorHAnsi" w:hAnsiTheme="minorHAnsi" w:cstheme="minorHAnsi"/>
                <w:b/>
                <w:lang w:val="es-AR"/>
              </w:rPr>
            </w:pPr>
            <w:r w:rsidRPr="00877AC2">
              <w:rPr>
                <w:rFonts w:asciiTheme="minorHAnsi" w:hAnsiTheme="minorHAnsi" w:cstheme="minorHAnsi"/>
                <w:b/>
                <w:lang w:val="es-AR"/>
              </w:rPr>
              <w:t>ACTIVIDADES</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asciiTheme="minorHAnsi" w:hAnsiTheme="minorHAnsi" w:cstheme="minorHAnsi"/>
                <w:b/>
                <w:lang w:val="es-ES"/>
              </w:rPr>
            </w:pPr>
            <w:r w:rsidRPr="00877AC2">
              <w:rPr>
                <w:rFonts w:asciiTheme="minorHAnsi" w:hAnsiTheme="minorHAnsi" w:cstheme="minorHAnsi"/>
                <w:b/>
                <w:lang w:val="es-ES"/>
              </w:rPr>
              <w:t>AÑO n…</w:t>
            </w:r>
          </w:p>
        </w:tc>
      </w:tr>
      <w:tr w:rsidR="00A95019" w:rsidRPr="00877AC2" w:rsidTr="00A95019">
        <w:trPr>
          <w:trHeight w:val="227"/>
          <w:jc w:val="center"/>
        </w:trPr>
        <w:tc>
          <w:tcPr>
            <w:tcW w:w="3271" w:type="dxa"/>
            <w:vMerge/>
            <w:tcBorders>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2</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3</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4</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5</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6</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7</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8</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9</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10</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11</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tcPr>
          <w:p w:rsidR="00A95019" w:rsidRPr="00877AC2" w:rsidRDefault="00A95019" w:rsidP="00A95019">
            <w:pPr>
              <w:jc w:val="center"/>
              <w:rPr>
                <w:rFonts w:asciiTheme="minorHAnsi" w:hAnsiTheme="minorHAnsi" w:cstheme="minorHAnsi"/>
                <w:lang w:val="es-ES"/>
              </w:rPr>
            </w:pPr>
            <w:r w:rsidRPr="00877AC2">
              <w:rPr>
                <w:rFonts w:asciiTheme="minorHAnsi" w:hAnsiTheme="minorHAnsi" w:cstheme="minorHAnsi"/>
                <w:lang w:val="es-ES"/>
              </w:rPr>
              <w:t>12</w:t>
            </w: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b/>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asciiTheme="minorHAnsi" w:hAnsiTheme="minorHAnsi" w:cstheme="minorHAnsi"/>
                <w:lang w:val="es-ES"/>
              </w:rPr>
            </w:pP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jc w:val="left"/>
        <w:rPr>
          <w:rFonts w:asciiTheme="minorHAnsi" w:hAnsiTheme="minorHAnsi"/>
          <w:b/>
          <w:lang w:val="es-ES"/>
        </w:rPr>
      </w:pPr>
      <w:r w:rsidRPr="00877AC2">
        <w:rPr>
          <w:rFonts w:asciiTheme="minorHAnsi" w:hAnsiTheme="minorHAnsi"/>
          <w:b/>
          <w:lang w:val="es-ES"/>
        </w:rPr>
        <w:br w:type="page"/>
      </w:r>
    </w:p>
    <w:p w:rsidR="00A95019" w:rsidRPr="00877AC2" w:rsidRDefault="00A95019" w:rsidP="00A95019">
      <w:pPr>
        <w:jc w:val="left"/>
        <w:rPr>
          <w:rFonts w:asciiTheme="minorHAnsi" w:hAnsiTheme="minorHAnsi"/>
          <w:b/>
          <w:lang w:val="es-ES"/>
        </w:rPr>
      </w:pPr>
    </w:p>
    <w:tbl>
      <w:tblPr>
        <w:tblStyle w:val="Tablaconcuadrcula"/>
        <w:tblW w:w="9083" w:type="dxa"/>
        <w:tblInd w:w="284" w:type="dxa"/>
        <w:tblLook w:val="04A0" w:firstRow="1" w:lastRow="0" w:firstColumn="1" w:lastColumn="0" w:noHBand="0" w:noVBand="1"/>
      </w:tblPr>
      <w:tblGrid>
        <w:gridCol w:w="3964"/>
        <w:gridCol w:w="5119"/>
      </w:tblGrid>
      <w:tr w:rsidR="00A95019" w:rsidRPr="00877AC2" w:rsidTr="00A95019">
        <w:trPr>
          <w:trHeight w:val="369"/>
        </w:trPr>
        <w:tc>
          <w:tcPr>
            <w:tcW w:w="3964" w:type="dxa"/>
            <w:tcBorders>
              <w:bottom w:val="nil"/>
            </w:tcBorders>
            <w:shd w:val="clear" w:color="auto" w:fill="D0CECE" w:themeFill="background2" w:themeFillShade="E6"/>
            <w:vAlign w:val="center"/>
          </w:tcPr>
          <w:p w:rsidR="00A95019" w:rsidRPr="00877AC2" w:rsidRDefault="00A95019" w:rsidP="00A95019">
            <w:pPr>
              <w:contextualSpacing/>
              <w:jc w:val="right"/>
              <w:rPr>
                <w:rFonts w:asciiTheme="minorHAnsi" w:hAnsiTheme="minorHAnsi" w:cstheme="minorHAnsi"/>
                <w:b/>
                <w:lang w:val="es-ES"/>
              </w:rPr>
            </w:pPr>
            <w:r w:rsidRPr="00877AC2">
              <w:rPr>
                <w:rFonts w:asciiTheme="minorHAnsi" w:hAnsiTheme="minorHAnsi" w:cstheme="minorHAnsi"/>
                <w:b/>
                <w:lang w:val="es-ES"/>
              </w:rPr>
              <w:t>Elaborador del plan de manejo forestal:</w:t>
            </w:r>
          </w:p>
        </w:tc>
        <w:tc>
          <w:tcPr>
            <w:tcW w:w="5119" w:type="dxa"/>
            <w:shd w:val="clear" w:color="auto" w:fill="auto"/>
            <w:vAlign w:val="center"/>
          </w:tcPr>
          <w:p w:rsidR="00A95019" w:rsidRPr="00877AC2" w:rsidRDefault="00A95019" w:rsidP="00A95019">
            <w:pPr>
              <w:contextualSpacing/>
              <w:rPr>
                <w:rFonts w:asciiTheme="minorHAnsi" w:hAnsiTheme="minorHAnsi" w:cstheme="minorHAnsi"/>
                <w:b/>
                <w:lang w:val="es-ES"/>
              </w:rPr>
            </w:pPr>
          </w:p>
        </w:tc>
      </w:tr>
      <w:tr w:rsidR="00A95019" w:rsidRPr="00877AC2" w:rsidTr="00A95019">
        <w:trPr>
          <w:trHeight w:val="369"/>
        </w:trPr>
        <w:tc>
          <w:tcPr>
            <w:tcW w:w="3964" w:type="dxa"/>
            <w:tcBorders>
              <w:top w:val="nil"/>
              <w:bottom w:val="nil"/>
            </w:tcBorders>
            <w:shd w:val="clear" w:color="auto" w:fill="D0CECE" w:themeFill="background2" w:themeFillShade="E6"/>
            <w:vAlign w:val="center"/>
          </w:tcPr>
          <w:p w:rsidR="00A95019" w:rsidRPr="00877AC2" w:rsidRDefault="00A95019" w:rsidP="00A95019">
            <w:pPr>
              <w:contextualSpacing/>
              <w:jc w:val="right"/>
              <w:rPr>
                <w:rFonts w:asciiTheme="minorHAnsi" w:hAnsiTheme="minorHAnsi" w:cstheme="minorHAnsi"/>
                <w:b/>
                <w:lang w:val="es-ES"/>
              </w:rPr>
            </w:pPr>
            <w:r w:rsidRPr="00877AC2">
              <w:rPr>
                <w:rFonts w:asciiTheme="minorHAnsi" w:hAnsiTheme="minorHAnsi" w:cstheme="minorHAnsi"/>
                <w:b/>
                <w:lang w:val="es-ES"/>
              </w:rPr>
              <w:t>Número de Registro en el RNF:</w:t>
            </w:r>
          </w:p>
        </w:tc>
        <w:tc>
          <w:tcPr>
            <w:tcW w:w="5119" w:type="dxa"/>
            <w:shd w:val="clear" w:color="auto" w:fill="auto"/>
            <w:vAlign w:val="center"/>
          </w:tcPr>
          <w:p w:rsidR="00A95019" w:rsidRPr="00877AC2" w:rsidRDefault="00A95019" w:rsidP="00A95019">
            <w:pPr>
              <w:contextualSpacing/>
              <w:rPr>
                <w:rFonts w:asciiTheme="minorHAnsi" w:hAnsiTheme="minorHAnsi" w:cstheme="minorHAnsi"/>
                <w:b/>
                <w:lang w:val="es-ES"/>
              </w:rPr>
            </w:pPr>
          </w:p>
        </w:tc>
      </w:tr>
      <w:tr w:rsidR="00A95019" w:rsidRPr="00877AC2" w:rsidTr="00A95019">
        <w:trPr>
          <w:trHeight w:val="369"/>
        </w:trPr>
        <w:tc>
          <w:tcPr>
            <w:tcW w:w="3964" w:type="dxa"/>
            <w:tcBorders>
              <w:top w:val="nil"/>
              <w:bottom w:val="single" w:sz="4" w:space="0" w:color="auto"/>
            </w:tcBorders>
            <w:shd w:val="clear" w:color="auto" w:fill="D0CECE" w:themeFill="background2" w:themeFillShade="E6"/>
            <w:vAlign w:val="center"/>
          </w:tcPr>
          <w:p w:rsidR="00A95019" w:rsidRPr="00877AC2" w:rsidRDefault="00A95019" w:rsidP="00A95019">
            <w:pPr>
              <w:contextualSpacing/>
              <w:jc w:val="right"/>
              <w:rPr>
                <w:rFonts w:asciiTheme="minorHAnsi" w:hAnsiTheme="minorHAnsi" w:cstheme="minorHAnsi"/>
                <w:b/>
                <w:lang w:val="es-ES"/>
              </w:rPr>
            </w:pPr>
            <w:r w:rsidRPr="00877AC2">
              <w:rPr>
                <w:rFonts w:asciiTheme="minorHAnsi" w:hAnsiTheme="minorHAnsi" w:cstheme="minorHAnsi"/>
                <w:b/>
                <w:lang w:val="es-ES"/>
              </w:rPr>
              <w:t>Firma</w:t>
            </w:r>
          </w:p>
        </w:tc>
        <w:tc>
          <w:tcPr>
            <w:tcW w:w="5119" w:type="dxa"/>
            <w:tcBorders>
              <w:bottom w:val="single" w:sz="4" w:space="0" w:color="auto"/>
            </w:tcBorders>
            <w:shd w:val="clear" w:color="auto" w:fill="auto"/>
            <w:vAlign w:val="center"/>
          </w:tcPr>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tc>
      </w:tr>
      <w:tr w:rsidR="00A95019" w:rsidRPr="00877AC2" w:rsidTr="00A95019">
        <w:trPr>
          <w:trHeight w:val="369"/>
        </w:trPr>
        <w:tc>
          <w:tcPr>
            <w:tcW w:w="3964" w:type="dxa"/>
            <w:tcBorders>
              <w:top w:val="single" w:sz="4" w:space="0" w:color="auto"/>
              <w:left w:val="nil"/>
              <w:right w:val="nil"/>
            </w:tcBorders>
            <w:shd w:val="clear" w:color="auto" w:fill="auto"/>
            <w:vAlign w:val="center"/>
          </w:tcPr>
          <w:p w:rsidR="00A95019" w:rsidRPr="00877AC2" w:rsidRDefault="00A95019" w:rsidP="00A95019">
            <w:pPr>
              <w:contextualSpacing/>
              <w:jc w:val="right"/>
              <w:rPr>
                <w:rFonts w:asciiTheme="minorHAnsi" w:hAnsiTheme="minorHAnsi" w:cstheme="minorHAnsi"/>
                <w:b/>
                <w:lang w:val="es-ES"/>
              </w:rPr>
            </w:pPr>
          </w:p>
        </w:tc>
        <w:tc>
          <w:tcPr>
            <w:tcW w:w="5119" w:type="dxa"/>
            <w:tcBorders>
              <w:left w:val="nil"/>
              <w:right w:val="nil"/>
            </w:tcBorders>
            <w:shd w:val="clear" w:color="auto" w:fill="auto"/>
            <w:vAlign w:val="center"/>
          </w:tcPr>
          <w:p w:rsidR="00A95019" w:rsidRPr="00877AC2" w:rsidRDefault="00A95019" w:rsidP="00A95019">
            <w:pPr>
              <w:contextualSpacing/>
              <w:rPr>
                <w:rFonts w:asciiTheme="minorHAnsi" w:hAnsiTheme="minorHAnsi" w:cstheme="minorHAnsi"/>
                <w:b/>
                <w:lang w:val="es-ES"/>
              </w:rPr>
            </w:pPr>
          </w:p>
        </w:tc>
      </w:tr>
      <w:tr w:rsidR="00A95019" w:rsidRPr="00877AC2" w:rsidTr="00A95019">
        <w:trPr>
          <w:trHeight w:val="369"/>
        </w:trPr>
        <w:tc>
          <w:tcPr>
            <w:tcW w:w="9083" w:type="dxa"/>
            <w:gridSpan w:val="2"/>
            <w:shd w:val="clear" w:color="auto" w:fill="auto"/>
            <w:vAlign w:val="center"/>
          </w:tcPr>
          <w:p w:rsidR="00A95019" w:rsidRPr="00877AC2" w:rsidRDefault="00A95019" w:rsidP="00A95019">
            <w:pPr>
              <w:contextualSpacing/>
              <w:rPr>
                <w:rFonts w:asciiTheme="minorHAnsi" w:hAnsiTheme="minorHAnsi" w:cstheme="minorHAnsi"/>
                <w:b/>
                <w:lang w:val="es-ES"/>
              </w:rPr>
            </w:pPr>
            <w:r w:rsidRPr="00877AC2">
              <w:rPr>
                <w:rFonts w:asciiTheme="minorHAnsi" w:hAnsiTheme="minorHAnsi" w:cstheme="minorHAnsi"/>
                <w:b/>
                <w:lang w:val="es-ES"/>
              </w:rPr>
              <w:t>A través de la siguiente firma hago constar que conozco el plan de manejo forestal y las actividades que se deben realizar para poder obtener los beneficios de los incentivos PROBOSQUE</w:t>
            </w:r>
          </w:p>
        </w:tc>
      </w:tr>
      <w:tr w:rsidR="00A95019" w:rsidRPr="00877AC2" w:rsidTr="00A95019">
        <w:trPr>
          <w:trHeight w:val="369"/>
        </w:trPr>
        <w:tc>
          <w:tcPr>
            <w:tcW w:w="9083" w:type="dxa"/>
            <w:gridSpan w:val="2"/>
            <w:shd w:val="clear" w:color="auto" w:fill="auto"/>
            <w:vAlign w:val="center"/>
          </w:tcPr>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p w:rsidR="00A95019" w:rsidRPr="00877AC2" w:rsidRDefault="00A95019" w:rsidP="00A95019">
            <w:pPr>
              <w:contextualSpacing/>
              <w:rPr>
                <w:rFonts w:asciiTheme="minorHAnsi" w:hAnsiTheme="minorHAnsi" w:cstheme="minorHAnsi"/>
                <w:b/>
                <w:lang w:val="es-ES"/>
              </w:rPr>
            </w:pPr>
          </w:p>
        </w:tc>
      </w:tr>
      <w:tr w:rsidR="00A95019" w:rsidRPr="00877AC2" w:rsidTr="00A95019">
        <w:trPr>
          <w:trHeight w:val="369"/>
        </w:trPr>
        <w:tc>
          <w:tcPr>
            <w:tcW w:w="9083" w:type="dxa"/>
            <w:gridSpan w:val="2"/>
            <w:shd w:val="clear" w:color="auto" w:fill="AEAAAA" w:themeFill="background2" w:themeFillShade="BF"/>
            <w:vAlign w:val="center"/>
          </w:tcPr>
          <w:p w:rsidR="00A95019" w:rsidRPr="00877AC2" w:rsidRDefault="00A95019" w:rsidP="00A95019">
            <w:pPr>
              <w:contextualSpacing/>
              <w:jc w:val="center"/>
              <w:rPr>
                <w:rFonts w:asciiTheme="minorHAnsi" w:hAnsiTheme="minorHAnsi" w:cstheme="minorHAnsi"/>
                <w:b/>
                <w:lang w:val="es-ES"/>
              </w:rPr>
            </w:pPr>
            <w:r w:rsidRPr="00877AC2">
              <w:rPr>
                <w:rFonts w:asciiTheme="minorHAnsi" w:hAnsiTheme="minorHAnsi" w:cstheme="minorHAnsi"/>
                <w:b/>
                <w:lang w:val="es-ES"/>
              </w:rPr>
              <w:t>Firma del propietario/Representante Legal</w:t>
            </w:r>
          </w:p>
        </w:tc>
      </w:tr>
    </w:tbl>
    <w:p w:rsidR="00A95019" w:rsidRPr="00877AC2" w:rsidRDefault="00A95019" w:rsidP="00A95019">
      <w:pPr>
        <w:jc w:val="left"/>
        <w:rPr>
          <w:rFonts w:asciiTheme="minorHAnsi" w:hAnsiTheme="minorHAnsi"/>
          <w:b/>
          <w:lang w:val="es-ES"/>
        </w:rPr>
      </w:pPr>
    </w:p>
    <w:p w:rsidR="00A95019" w:rsidRPr="00877AC2" w:rsidRDefault="00A95019" w:rsidP="00A95019">
      <w:pPr>
        <w:jc w:val="left"/>
        <w:rPr>
          <w:rFonts w:asciiTheme="minorHAnsi" w:hAnsiTheme="minorHAnsi"/>
          <w:b/>
          <w:lang w:val="es-ES"/>
        </w:rPr>
      </w:pPr>
    </w:p>
    <w:p w:rsidR="00A95019" w:rsidRPr="00877AC2" w:rsidRDefault="00A95019" w:rsidP="00FF3E1D">
      <w:pPr>
        <w:numPr>
          <w:ilvl w:val="0"/>
          <w:numId w:val="28"/>
        </w:numPr>
        <w:spacing w:after="0" w:line="240" w:lineRule="auto"/>
        <w:contextualSpacing/>
        <w:jc w:val="left"/>
        <w:rPr>
          <w:rFonts w:asciiTheme="minorHAnsi" w:hAnsiTheme="minorHAnsi"/>
          <w:b/>
          <w:lang w:val="es-ES"/>
        </w:rPr>
      </w:pPr>
      <w:r w:rsidRPr="00877AC2">
        <w:rPr>
          <w:rFonts w:asciiTheme="minorHAnsi" w:hAnsiTheme="minorHAnsi"/>
          <w:b/>
          <w:lang w:val="es-ES"/>
        </w:rPr>
        <w:t>ANEXOS</w:t>
      </w:r>
    </w:p>
    <w:p w:rsidR="00A95019" w:rsidRPr="00877AC2" w:rsidRDefault="00A95019" w:rsidP="00A95019">
      <w:pPr>
        <w:spacing w:after="0" w:line="240" w:lineRule="auto"/>
        <w:jc w:val="left"/>
        <w:rPr>
          <w:rFonts w:asciiTheme="minorHAnsi" w:hAnsiTheme="minorHAnsi"/>
          <w:b/>
          <w:lang w:val="es-ES"/>
        </w:rPr>
      </w:pPr>
    </w:p>
    <w:tbl>
      <w:tblPr>
        <w:tblStyle w:val="Tablaconcuadrcula"/>
        <w:tblW w:w="0" w:type="auto"/>
        <w:tblLook w:val="04A0" w:firstRow="1" w:lastRow="0" w:firstColumn="1" w:lastColumn="0" w:noHBand="0" w:noVBand="1"/>
      </w:tblPr>
      <w:tblGrid>
        <w:gridCol w:w="704"/>
        <w:gridCol w:w="8976"/>
      </w:tblGrid>
      <w:tr w:rsidR="00A95019" w:rsidRPr="00877AC2" w:rsidTr="00A95019">
        <w:tc>
          <w:tcPr>
            <w:tcW w:w="704" w:type="dxa"/>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No.</w:t>
            </w:r>
          </w:p>
        </w:tc>
        <w:tc>
          <w:tcPr>
            <w:tcW w:w="8976" w:type="dxa"/>
            <w:shd w:val="clear" w:color="auto" w:fill="AEAAAA" w:themeFill="background2" w:themeFillShade="BF"/>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Descripción</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1</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Boleta de regeneración natural (plántulas, brinzales y latizales bajos)</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2</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Boleta de campo para fustales y árboles (inventario)</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3</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Croquis de acceso a la finca desde el casco urbano</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4</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Mapa del área total de la finca (Ortofoto, Google Earth o Imágenes Landsat)</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5</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Mapa de uso actual de la finca, colindantes y recursos hídricos</w:t>
            </w:r>
          </w:p>
        </w:tc>
      </w:tr>
      <w:tr w:rsidR="00A95019" w:rsidRPr="00877AC2" w:rsidTr="00A95019">
        <w:tc>
          <w:tcPr>
            <w:tcW w:w="704" w:type="dxa"/>
            <w:vAlign w:val="center"/>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6</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Mapa de ubicación del proyecto en el Mapa de Áreas Potenciales para la Restauración del Paisaje Forestal de la República de Guatemala.</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7</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Mapa de ubicación de estructuras de conservación de suelos</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8</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Mapa del área a restaurar (Ortofoto, Google Earth, o Imágenes Landsat)</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9</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Mapa de ubicación de parcelas de muestreo</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10</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Base de datos dasometricos de parcelas de muestreo en formato Excel</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r w:rsidRPr="00877AC2">
              <w:rPr>
                <w:rFonts w:asciiTheme="minorHAnsi" w:hAnsiTheme="minorHAnsi"/>
                <w:b/>
                <w:lang w:val="es-ES"/>
              </w:rPr>
              <w:t>11</w:t>
            </w:r>
          </w:p>
        </w:tc>
        <w:tc>
          <w:tcPr>
            <w:tcW w:w="8976" w:type="dxa"/>
          </w:tcPr>
          <w:p w:rsidR="00A95019" w:rsidRPr="00877AC2" w:rsidRDefault="00A95019" w:rsidP="00A95019">
            <w:pPr>
              <w:jc w:val="left"/>
              <w:rPr>
                <w:rFonts w:asciiTheme="minorHAnsi" w:hAnsiTheme="minorHAnsi"/>
                <w:lang w:val="es-ES"/>
              </w:rPr>
            </w:pPr>
            <w:r w:rsidRPr="00877AC2">
              <w:rPr>
                <w:rFonts w:asciiTheme="minorHAnsi" w:hAnsiTheme="minorHAnsi"/>
                <w:lang w:val="es-ES"/>
              </w:rPr>
              <w:t>Copia digital del plan de manejo en formato Word y coordenadas de los polígonos en formato Excel</w:t>
            </w:r>
          </w:p>
        </w:tc>
      </w:tr>
      <w:tr w:rsidR="00A95019" w:rsidRPr="00877AC2" w:rsidTr="00A95019">
        <w:tc>
          <w:tcPr>
            <w:tcW w:w="704" w:type="dxa"/>
          </w:tcPr>
          <w:p w:rsidR="00A95019" w:rsidRPr="00877AC2" w:rsidRDefault="00A95019" w:rsidP="00A95019">
            <w:pPr>
              <w:jc w:val="center"/>
              <w:rPr>
                <w:rFonts w:asciiTheme="minorHAnsi" w:hAnsiTheme="minorHAnsi"/>
                <w:b/>
                <w:lang w:val="es-ES"/>
              </w:rPr>
            </w:pPr>
          </w:p>
        </w:tc>
        <w:tc>
          <w:tcPr>
            <w:tcW w:w="8976" w:type="dxa"/>
          </w:tcPr>
          <w:p w:rsidR="00A95019" w:rsidRPr="00877AC2" w:rsidRDefault="00A95019" w:rsidP="00A95019">
            <w:pPr>
              <w:jc w:val="left"/>
              <w:rPr>
                <w:rFonts w:asciiTheme="minorHAnsi" w:hAnsiTheme="minorHAnsi"/>
                <w:i/>
                <w:lang w:val="es-ES"/>
              </w:rPr>
            </w:pPr>
            <w:r w:rsidRPr="00877AC2">
              <w:rPr>
                <w:rFonts w:asciiTheme="minorHAnsi" w:hAnsiTheme="minorHAnsi"/>
                <w:i/>
                <w:lang w:val="es-ES"/>
              </w:rPr>
              <w:t>NOTA: Todos los mapas deben cumplir con los siguientes requisitos:</w:t>
            </w:r>
          </w:p>
          <w:p w:rsidR="00A95019" w:rsidRPr="00877AC2" w:rsidRDefault="00A95019" w:rsidP="00FF3E1D">
            <w:pPr>
              <w:numPr>
                <w:ilvl w:val="0"/>
                <w:numId w:val="29"/>
              </w:numPr>
              <w:contextualSpacing/>
              <w:jc w:val="left"/>
              <w:rPr>
                <w:rFonts w:asciiTheme="minorHAnsi" w:hAnsiTheme="minorHAnsi"/>
                <w:i/>
                <w:lang w:val="es-ES"/>
              </w:rPr>
            </w:pPr>
            <w:r w:rsidRPr="00877AC2">
              <w:rPr>
                <w:rFonts w:asciiTheme="minorHAnsi" w:hAnsiTheme="minorHAnsi"/>
                <w:i/>
                <w:lang w:val="es-ES"/>
              </w:rPr>
              <w:t>Contener orientación al Norte, escala gráfica y numérica, Identificación de vértices georreferenciados con DATUM WGS 84, sistema de coordenadas GTM y grilla de coordenadas, los cuales deberán aparecer en la leyenda debidamente anotado como parte de las referencias</w:t>
            </w:r>
          </w:p>
          <w:p w:rsidR="00A95019" w:rsidRPr="00877AC2" w:rsidRDefault="00A95019" w:rsidP="00FF3E1D">
            <w:pPr>
              <w:numPr>
                <w:ilvl w:val="0"/>
                <w:numId w:val="29"/>
              </w:numPr>
              <w:contextualSpacing/>
              <w:jc w:val="left"/>
              <w:rPr>
                <w:rFonts w:asciiTheme="minorHAnsi" w:hAnsiTheme="minorHAnsi"/>
                <w:i/>
                <w:lang w:val="es-ES"/>
              </w:rPr>
            </w:pPr>
            <w:r w:rsidRPr="00877AC2">
              <w:rPr>
                <w:rFonts w:asciiTheme="minorHAnsi" w:hAnsiTheme="minorHAnsi"/>
                <w:i/>
                <w:lang w:val="es-ES"/>
              </w:rPr>
              <w:t>Firma del elaborador de planes de manejo</w:t>
            </w: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jc w:val="left"/>
        <w:rPr>
          <w:rFonts w:asciiTheme="minorHAnsi" w:hAnsiTheme="minorHAnsi"/>
          <w:b/>
          <w:lang w:val="es-ES"/>
        </w:rPr>
      </w:pPr>
      <w:r w:rsidRPr="00877AC2">
        <w:rPr>
          <w:rFonts w:asciiTheme="minorHAnsi" w:hAnsiTheme="minorHAnsi"/>
          <w:b/>
          <w:lang w:val="es-ES"/>
        </w:rPr>
        <w:br w:type="page"/>
      </w:r>
    </w:p>
    <w:p w:rsidR="00A95019" w:rsidRPr="00877AC2" w:rsidRDefault="00A95019" w:rsidP="00A95019">
      <w:pPr>
        <w:spacing w:after="0" w:line="240" w:lineRule="auto"/>
        <w:jc w:val="left"/>
        <w:rPr>
          <w:rFonts w:asciiTheme="minorHAnsi" w:hAnsiTheme="minorHAnsi"/>
          <w:lang w:val="es-ES"/>
        </w:rPr>
      </w:pPr>
      <w:r w:rsidRPr="00877AC2">
        <w:rPr>
          <w:rFonts w:asciiTheme="minorHAnsi" w:hAnsiTheme="minorHAnsi"/>
          <w:b/>
          <w:lang w:val="es-ES"/>
        </w:rPr>
        <w:lastRenderedPageBreak/>
        <w:t xml:space="preserve">Anexo 1. </w:t>
      </w:r>
      <w:r w:rsidRPr="00877AC2">
        <w:rPr>
          <w:rFonts w:asciiTheme="minorHAnsi" w:hAnsiTheme="minorHAnsi"/>
          <w:lang w:val="es-ES"/>
        </w:rPr>
        <w:t>Boleta de campo para fustales y árboles</w:t>
      </w:r>
    </w:p>
    <w:p w:rsidR="00A95019" w:rsidRPr="00877AC2" w:rsidRDefault="00A95019" w:rsidP="00A95019">
      <w:pPr>
        <w:spacing w:after="0" w:line="240" w:lineRule="auto"/>
        <w:jc w:val="left"/>
        <w:rPr>
          <w:rFonts w:asciiTheme="minorHAnsi" w:hAnsiTheme="minorHAnsi"/>
          <w:lang w:val="es-ES"/>
        </w:rPr>
      </w:pPr>
    </w:p>
    <w:tbl>
      <w:tblPr>
        <w:tblW w:w="0" w:type="auto"/>
        <w:tblInd w:w="-10" w:type="dxa"/>
        <w:tblLayout w:type="fixed"/>
        <w:tblCellMar>
          <w:left w:w="70" w:type="dxa"/>
          <w:right w:w="70" w:type="dxa"/>
        </w:tblCellMar>
        <w:tblLook w:val="04A0" w:firstRow="1" w:lastRow="0" w:firstColumn="1" w:lastColumn="0" w:noHBand="0" w:noVBand="1"/>
      </w:tblPr>
      <w:tblGrid>
        <w:gridCol w:w="2250"/>
        <w:gridCol w:w="1861"/>
        <w:gridCol w:w="1276"/>
        <w:gridCol w:w="1052"/>
        <w:gridCol w:w="1779"/>
        <w:gridCol w:w="987"/>
      </w:tblGrid>
      <w:tr w:rsidR="00A95019" w:rsidRPr="00877AC2" w:rsidTr="00A95019">
        <w:trPr>
          <w:trHeight w:val="20"/>
        </w:trPr>
        <w:tc>
          <w:tcPr>
            <w:tcW w:w="2250" w:type="dxa"/>
            <w:tcBorders>
              <w:top w:val="single" w:sz="8" w:space="0" w:color="000000"/>
              <w:left w:val="single" w:sz="8" w:space="0" w:color="000000"/>
              <w:bottom w:val="single" w:sz="8" w:space="0" w:color="000000"/>
              <w:right w:val="single" w:sz="8" w:space="0" w:color="000000"/>
            </w:tcBorders>
            <w:shd w:val="clear" w:color="7F7F7F" w:fill="7F7F7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Nombre del sitio</w:t>
            </w:r>
          </w:p>
        </w:tc>
        <w:tc>
          <w:tcPr>
            <w:tcW w:w="6955"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auto"/>
              <w:right w:val="single" w:sz="8" w:space="0" w:color="000000"/>
            </w:tcBorders>
            <w:shd w:val="clear" w:color="7F7F7F" w:fill="7F7F7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Coordenadas GTM WGS84:</w:t>
            </w:r>
          </w:p>
        </w:tc>
        <w:tc>
          <w:tcPr>
            <w:tcW w:w="1861" w:type="dxa"/>
            <w:tcBorders>
              <w:top w:val="nil"/>
              <w:left w:val="nil"/>
              <w:bottom w:val="single" w:sz="4" w:space="0" w:color="auto"/>
              <w:right w:val="single" w:sz="4" w:space="0" w:color="000000"/>
            </w:tcBorders>
            <w:shd w:val="clear" w:color="FFFFFF" w:fill="FFFFFF"/>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2328" w:type="dxa"/>
            <w:gridSpan w:val="2"/>
            <w:tcBorders>
              <w:top w:val="single" w:sz="8" w:space="0" w:color="000000"/>
              <w:left w:val="nil"/>
              <w:bottom w:val="single" w:sz="4" w:space="0" w:color="auto"/>
              <w:right w:val="single" w:sz="4" w:space="0" w:color="000000"/>
            </w:tcBorders>
            <w:shd w:val="clear" w:color="FFFFFF" w:fill="FFFFFF"/>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auto"/>
              <w:right w:val="single" w:sz="4" w:space="0" w:color="000000"/>
            </w:tcBorders>
            <w:shd w:val="clear" w:color="FFFFFF" w:fill="FFFFFF"/>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987" w:type="dxa"/>
            <w:tcBorders>
              <w:top w:val="nil"/>
              <w:left w:val="nil"/>
              <w:bottom w:val="single" w:sz="4" w:space="0" w:color="auto"/>
              <w:right w:val="single" w:sz="8" w:space="0" w:color="000000"/>
            </w:tcBorders>
            <w:shd w:val="clear" w:color="FFFFFF" w:fill="FFFFFF"/>
            <w:vAlign w:val="bottom"/>
            <w:hideMark/>
          </w:tcPr>
          <w:p w:rsidR="00A95019" w:rsidRPr="00877AC2" w:rsidRDefault="00A95019" w:rsidP="00A95019">
            <w:pPr>
              <w:spacing w:after="0" w:line="240" w:lineRule="auto"/>
              <w:jc w:val="left"/>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r>
      <w:tr w:rsidR="00A95019" w:rsidRPr="00877AC2" w:rsidTr="00A95019">
        <w:trPr>
          <w:trHeight w:val="20"/>
        </w:trPr>
        <w:tc>
          <w:tcPr>
            <w:tcW w:w="2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Parcela No.</w:t>
            </w:r>
          </w:p>
        </w:tc>
        <w:tc>
          <w:tcPr>
            <w:tcW w:w="6955" w:type="dxa"/>
            <w:gridSpan w:val="5"/>
            <w:tcBorders>
              <w:top w:val="single" w:sz="4" w:space="0" w:color="auto"/>
              <w:left w:val="single" w:sz="4" w:space="0" w:color="auto"/>
              <w:bottom w:val="single" w:sz="4" w:space="0" w:color="auto"/>
              <w:right w:val="single" w:sz="4" w:space="0" w:color="auto"/>
            </w:tcBorders>
            <w:shd w:val="clear" w:color="FFFFFF" w:fill="FFFFFF"/>
            <w:noWrap/>
            <w:vAlign w:val="bottom"/>
          </w:tcPr>
          <w:p w:rsidR="00A95019" w:rsidRPr="00877AC2" w:rsidRDefault="00A95019" w:rsidP="00A95019">
            <w:pPr>
              <w:spacing w:after="0" w:line="240" w:lineRule="auto"/>
              <w:jc w:val="left"/>
              <w:rPr>
                <w:rFonts w:ascii="Calibri" w:eastAsia="Times New Roman" w:hAnsi="Calibri" w:cs="Calibri"/>
                <w:color w:val="000000"/>
                <w:lang w:eastAsia="es-GT"/>
              </w:rPr>
            </w:pPr>
          </w:p>
        </w:tc>
      </w:tr>
      <w:tr w:rsidR="00A95019" w:rsidRPr="00877AC2" w:rsidTr="00A95019">
        <w:trPr>
          <w:trHeight w:val="20"/>
        </w:trPr>
        <w:tc>
          <w:tcPr>
            <w:tcW w:w="2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Fecha</w:t>
            </w:r>
          </w:p>
        </w:tc>
        <w:tc>
          <w:tcPr>
            <w:tcW w:w="6955" w:type="dxa"/>
            <w:gridSpan w:val="5"/>
            <w:tcBorders>
              <w:top w:val="single" w:sz="4" w:space="0" w:color="auto"/>
              <w:left w:val="single" w:sz="4" w:space="0" w:color="auto"/>
              <w:bottom w:val="single" w:sz="4" w:space="0" w:color="auto"/>
              <w:right w:val="single" w:sz="4" w:space="0" w:color="auto"/>
            </w:tcBorders>
            <w:shd w:val="clear" w:color="FFFFFF" w:fill="FFFFFF"/>
            <w:noWrap/>
            <w:vAlign w:val="bottom"/>
          </w:tcPr>
          <w:p w:rsidR="00A95019" w:rsidRPr="00877AC2" w:rsidRDefault="00A95019" w:rsidP="00A95019">
            <w:pPr>
              <w:spacing w:after="0" w:line="240" w:lineRule="auto"/>
              <w:jc w:val="left"/>
              <w:rPr>
                <w:rFonts w:ascii="Calibri" w:eastAsia="Times New Roman" w:hAnsi="Calibri" w:cs="Calibri"/>
                <w:color w:val="000000"/>
                <w:lang w:eastAsia="es-GT"/>
              </w:rPr>
            </w:pPr>
          </w:p>
        </w:tc>
      </w:tr>
      <w:tr w:rsidR="00A95019" w:rsidRPr="00877AC2" w:rsidTr="00A95019">
        <w:trPr>
          <w:trHeight w:val="20"/>
        </w:trPr>
        <w:tc>
          <w:tcPr>
            <w:tcW w:w="2250" w:type="dxa"/>
            <w:tcBorders>
              <w:top w:val="single" w:sz="4" w:space="0" w:color="auto"/>
              <w:left w:val="nil"/>
              <w:bottom w:val="nil"/>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single" w:sz="4" w:space="0" w:color="auto"/>
              <w:left w:val="nil"/>
              <w:bottom w:val="nil"/>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single" w:sz="4" w:space="0" w:color="auto"/>
              <w:left w:val="nil"/>
              <w:bottom w:val="nil"/>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single" w:sz="4" w:space="0" w:color="auto"/>
              <w:left w:val="nil"/>
              <w:bottom w:val="nil"/>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single" w:sz="4" w:space="0" w:color="auto"/>
              <w:left w:val="nil"/>
              <w:bottom w:val="nil"/>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single" w:sz="4" w:space="0" w:color="auto"/>
              <w:left w:val="nil"/>
              <w:bottom w:val="nil"/>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5387" w:type="dxa"/>
            <w:gridSpan w:val="3"/>
            <w:tcBorders>
              <w:top w:val="single" w:sz="8" w:space="0" w:color="000000"/>
              <w:left w:val="single" w:sz="8" w:space="0" w:color="000000"/>
              <w:bottom w:val="single" w:sz="4" w:space="0" w:color="000000"/>
              <w:right w:val="single" w:sz="4" w:space="0" w:color="000000"/>
            </w:tcBorders>
            <w:shd w:val="clear" w:color="7F7F7F" w:fill="7F7F7F"/>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Fustal DAP 10-24.9 </w:t>
            </w:r>
          </w:p>
        </w:tc>
        <w:tc>
          <w:tcPr>
            <w:tcW w:w="3818" w:type="dxa"/>
            <w:gridSpan w:val="3"/>
            <w:tcBorders>
              <w:top w:val="single" w:sz="8" w:space="0" w:color="000000"/>
              <w:left w:val="nil"/>
              <w:bottom w:val="single" w:sz="4" w:space="0" w:color="000000"/>
              <w:right w:val="single" w:sz="8" w:space="0" w:color="000000"/>
            </w:tcBorders>
            <w:shd w:val="clear" w:color="7F7F7F" w:fill="7F7F7F"/>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Árbol &gt; 25 cm</w:t>
            </w:r>
          </w:p>
        </w:tc>
      </w:tr>
      <w:tr w:rsidR="00A95019" w:rsidRPr="00877AC2" w:rsidTr="00A95019">
        <w:trPr>
          <w:trHeight w:val="20"/>
        </w:trPr>
        <w:tc>
          <w:tcPr>
            <w:tcW w:w="5387" w:type="dxa"/>
            <w:gridSpan w:val="3"/>
            <w:tcBorders>
              <w:top w:val="single" w:sz="8" w:space="0" w:color="000000"/>
              <w:left w:val="single" w:sz="8" w:space="0" w:color="000000"/>
              <w:bottom w:val="single" w:sz="4" w:space="0" w:color="000000"/>
              <w:right w:val="single" w:sz="4" w:space="0" w:color="000000"/>
            </w:tcBorders>
            <w:shd w:val="clear" w:color="7F7F7F" w:fill="7F7F7F"/>
            <w:noWrap/>
            <w:vAlign w:val="bottom"/>
          </w:tcPr>
          <w:p w:rsidR="00A95019" w:rsidRPr="00877AC2" w:rsidRDefault="00A95019" w:rsidP="00A95019">
            <w:pPr>
              <w:spacing w:after="0" w:line="240" w:lineRule="auto"/>
              <w:jc w:val="center"/>
              <w:rPr>
                <w:rFonts w:ascii="Calibri" w:eastAsia="Times New Roman" w:hAnsi="Calibri" w:cs="Calibri"/>
                <w:b/>
                <w:bCs/>
                <w:color w:val="000000"/>
                <w:lang w:eastAsia="es-GT"/>
              </w:rPr>
            </w:pPr>
          </w:p>
        </w:tc>
        <w:tc>
          <w:tcPr>
            <w:tcW w:w="3818" w:type="dxa"/>
            <w:gridSpan w:val="3"/>
            <w:tcBorders>
              <w:top w:val="single" w:sz="8" w:space="0" w:color="000000"/>
              <w:left w:val="nil"/>
              <w:bottom w:val="single" w:sz="4" w:space="0" w:color="000000"/>
              <w:right w:val="single" w:sz="8" w:space="0" w:color="000000"/>
            </w:tcBorders>
            <w:shd w:val="clear" w:color="7F7F7F" w:fill="7F7F7F"/>
            <w:noWrap/>
            <w:vAlign w:val="bottom"/>
          </w:tcPr>
          <w:p w:rsidR="00A95019" w:rsidRPr="00877AC2" w:rsidRDefault="00A95019" w:rsidP="00A95019">
            <w:pPr>
              <w:spacing w:after="0" w:line="240" w:lineRule="auto"/>
              <w:jc w:val="center"/>
              <w:rPr>
                <w:rFonts w:ascii="Calibri" w:eastAsia="Times New Roman" w:hAnsi="Calibri" w:cs="Calibri"/>
                <w:b/>
                <w:bCs/>
                <w:color w:val="000000"/>
                <w:lang w:eastAsia="es-GT"/>
              </w:rPr>
            </w:pPr>
          </w:p>
        </w:tc>
      </w:tr>
      <w:tr w:rsidR="00A95019" w:rsidRPr="00877AC2" w:rsidTr="00A95019">
        <w:trPr>
          <w:trHeight w:val="20"/>
        </w:trPr>
        <w:tc>
          <w:tcPr>
            <w:tcW w:w="9205" w:type="dxa"/>
            <w:gridSpan w:val="6"/>
            <w:tcBorders>
              <w:top w:val="single" w:sz="4" w:space="0" w:color="000000"/>
              <w:left w:val="single" w:sz="8" w:space="0" w:color="000000"/>
              <w:bottom w:val="single" w:sz="4" w:space="0" w:color="000000"/>
              <w:right w:val="single" w:sz="8" w:space="0" w:color="000000"/>
            </w:tcBorders>
            <w:shd w:val="clear" w:color="D8D8D8" w:fill="D8D8D8"/>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10 x 50</w:t>
            </w:r>
          </w:p>
        </w:tc>
      </w:tr>
      <w:tr w:rsidR="00A95019" w:rsidRPr="00877AC2" w:rsidTr="00A95019">
        <w:trPr>
          <w:trHeight w:val="20"/>
        </w:trPr>
        <w:tc>
          <w:tcPr>
            <w:tcW w:w="2250" w:type="dxa"/>
            <w:tcBorders>
              <w:top w:val="nil"/>
              <w:left w:val="single" w:sz="8" w:space="0" w:color="000000"/>
              <w:bottom w:val="single" w:sz="8" w:space="0" w:color="000000"/>
              <w:right w:val="single" w:sz="4" w:space="0" w:color="000000"/>
            </w:tcBorders>
            <w:shd w:val="clear" w:color="A5A5A5" w:fill="A5A5A5"/>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árbol</w:t>
            </w:r>
          </w:p>
        </w:tc>
        <w:tc>
          <w:tcPr>
            <w:tcW w:w="1861" w:type="dxa"/>
            <w:tcBorders>
              <w:top w:val="nil"/>
              <w:left w:val="nil"/>
              <w:bottom w:val="single" w:sz="8" w:space="0" w:color="000000"/>
              <w:right w:val="single" w:sz="4" w:space="0" w:color="000000"/>
            </w:tcBorders>
            <w:shd w:val="clear" w:color="A5A5A5" w:fill="A5A5A5"/>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Código de Especie </w:t>
            </w:r>
          </w:p>
        </w:tc>
        <w:tc>
          <w:tcPr>
            <w:tcW w:w="1276" w:type="dxa"/>
            <w:tcBorders>
              <w:top w:val="nil"/>
              <w:left w:val="nil"/>
              <w:bottom w:val="single" w:sz="8" w:space="0" w:color="000000"/>
              <w:right w:val="single" w:sz="4" w:space="0" w:color="000000"/>
            </w:tcBorders>
            <w:shd w:val="clear" w:color="A5A5A5" w:fill="A5A5A5"/>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DAP (cm)</w:t>
            </w:r>
          </w:p>
        </w:tc>
        <w:tc>
          <w:tcPr>
            <w:tcW w:w="1052" w:type="dxa"/>
            <w:tcBorders>
              <w:top w:val="nil"/>
              <w:left w:val="nil"/>
              <w:bottom w:val="single" w:sz="8" w:space="0" w:color="000000"/>
              <w:right w:val="single" w:sz="4" w:space="0" w:color="000000"/>
            </w:tcBorders>
            <w:shd w:val="clear" w:color="A5A5A5" w:fill="A5A5A5"/>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árbol</w:t>
            </w:r>
          </w:p>
        </w:tc>
        <w:tc>
          <w:tcPr>
            <w:tcW w:w="1779" w:type="dxa"/>
            <w:tcBorders>
              <w:top w:val="nil"/>
              <w:left w:val="nil"/>
              <w:bottom w:val="single" w:sz="8" w:space="0" w:color="000000"/>
              <w:right w:val="single" w:sz="4" w:space="0" w:color="000000"/>
            </w:tcBorders>
            <w:shd w:val="clear" w:color="A5A5A5" w:fill="A5A5A5"/>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Código de Especie </w:t>
            </w:r>
          </w:p>
        </w:tc>
        <w:tc>
          <w:tcPr>
            <w:tcW w:w="987" w:type="dxa"/>
            <w:tcBorders>
              <w:top w:val="nil"/>
              <w:left w:val="nil"/>
              <w:bottom w:val="single" w:sz="8" w:space="0" w:color="000000"/>
              <w:right w:val="single" w:sz="8" w:space="0" w:color="000000"/>
            </w:tcBorders>
            <w:shd w:val="clear" w:color="A5A5A5" w:fill="A5A5A5"/>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DAP (cm)</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20"/>
        </w:trPr>
        <w:tc>
          <w:tcPr>
            <w:tcW w:w="2250" w:type="dxa"/>
            <w:tcBorders>
              <w:top w:val="nil"/>
              <w:left w:val="single" w:sz="8" w:space="0" w:color="000000"/>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861" w:type="dxa"/>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76" w:type="dxa"/>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52" w:type="dxa"/>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79" w:type="dxa"/>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87" w:type="dxa"/>
            <w:tcBorders>
              <w:top w:val="nil"/>
              <w:left w:val="nil"/>
              <w:bottom w:val="single" w:sz="8"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jc w:val="left"/>
        <w:rPr>
          <w:rFonts w:asciiTheme="minorHAnsi" w:hAnsiTheme="minorHAnsi"/>
          <w:b/>
          <w:lang w:val="es-ES"/>
        </w:rPr>
      </w:pPr>
      <w:r w:rsidRPr="00877AC2">
        <w:rPr>
          <w:rFonts w:asciiTheme="minorHAnsi" w:hAnsiTheme="minorHAnsi"/>
          <w:b/>
          <w:lang w:val="es-ES"/>
        </w:rPr>
        <w:br w:type="page"/>
      </w:r>
    </w:p>
    <w:p w:rsidR="00A95019" w:rsidRPr="00877AC2" w:rsidRDefault="00A95019" w:rsidP="00A95019">
      <w:pPr>
        <w:spacing w:after="0" w:line="240" w:lineRule="auto"/>
        <w:jc w:val="left"/>
        <w:rPr>
          <w:rFonts w:asciiTheme="minorHAnsi" w:hAnsiTheme="minorHAnsi"/>
          <w:b/>
          <w:lang w:val="es-ES"/>
        </w:rPr>
      </w:pPr>
      <w:r w:rsidRPr="00877AC2">
        <w:rPr>
          <w:rFonts w:asciiTheme="minorHAnsi" w:hAnsiTheme="minorHAnsi"/>
          <w:b/>
          <w:lang w:val="es-ES"/>
        </w:rPr>
        <w:lastRenderedPageBreak/>
        <w:t xml:space="preserve">Anexo 2. </w:t>
      </w:r>
      <w:r w:rsidRPr="00877AC2">
        <w:rPr>
          <w:rFonts w:asciiTheme="minorHAnsi" w:hAnsiTheme="minorHAnsi"/>
          <w:lang w:val="es-ES"/>
        </w:rPr>
        <w:t>Boleta de regeneración natural (plántulas, brinzales y latizales bajos).</w:t>
      </w:r>
    </w:p>
    <w:p w:rsidR="00A95019" w:rsidRPr="00877AC2" w:rsidRDefault="00A95019" w:rsidP="00A95019">
      <w:pPr>
        <w:spacing w:after="0" w:line="240" w:lineRule="auto"/>
        <w:jc w:val="left"/>
        <w:rPr>
          <w:rFonts w:asciiTheme="minorHAnsi" w:hAnsiTheme="minorHAnsi"/>
          <w:b/>
          <w:lang w:val="es-ES"/>
        </w:rPr>
      </w:pPr>
    </w:p>
    <w:tbl>
      <w:tblPr>
        <w:tblW w:w="0" w:type="auto"/>
        <w:tblInd w:w="-10" w:type="dxa"/>
        <w:tblCellMar>
          <w:left w:w="70" w:type="dxa"/>
          <w:right w:w="70" w:type="dxa"/>
        </w:tblCellMar>
        <w:tblLook w:val="04A0" w:firstRow="1" w:lastRow="0" w:firstColumn="1" w:lastColumn="0" w:noHBand="0" w:noVBand="1"/>
      </w:tblPr>
      <w:tblGrid>
        <w:gridCol w:w="1497"/>
        <w:gridCol w:w="1128"/>
        <w:gridCol w:w="1338"/>
        <w:gridCol w:w="1217"/>
        <w:gridCol w:w="1268"/>
        <w:gridCol w:w="1155"/>
        <w:gridCol w:w="1212"/>
        <w:gridCol w:w="865"/>
      </w:tblGrid>
      <w:tr w:rsidR="00A95019" w:rsidRPr="00877AC2"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7F7F7F" w:fill="7F7F7F"/>
            <w:noWrap/>
            <w:vAlign w:val="center"/>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Nombre del sitio:</w:t>
            </w:r>
          </w:p>
        </w:tc>
        <w:tc>
          <w:tcPr>
            <w:tcW w:w="0" w:type="auto"/>
            <w:gridSpan w:val="6"/>
            <w:tcBorders>
              <w:top w:val="single" w:sz="4" w:space="0" w:color="000000"/>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7F7F7F" w:fill="7F7F7F"/>
            <w:noWrap/>
            <w:vAlign w:val="center"/>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Coordenadas GTM WGS84:</w:t>
            </w:r>
          </w:p>
        </w:tc>
        <w:tc>
          <w:tcPr>
            <w:tcW w:w="0" w:type="auto"/>
            <w:tcBorders>
              <w:top w:val="nil"/>
              <w:left w:val="nil"/>
              <w:bottom w:val="single" w:sz="4" w:space="0" w:color="000000"/>
              <w:right w:val="single" w:sz="4" w:space="0" w:color="000000"/>
            </w:tcBorders>
            <w:shd w:val="clear" w:color="auto" w:fill="auto"/>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r>
      <w:tr w:rsidR="00A95019" w:rsidRPr="00877AC2"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7F7F7F" w:fill="7F7F7F"/>
            <w:noWrap/>
            <w:vAlign w:val="center"/>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Parcela No.:</w:t>
            </w:r>
          </w:p>
        </w:tc>
        <w:tc>
          <w:tcPr>
            <w:tcW w:w="0" w:type="auto"/>
            <w:gridSpan w:val="6"/>
            <w:tcBorders>
              <w:top w:val="single" w:sz="4" w:space="0" w:color="000000"/>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gridSpan w:val="2"/>
            <w:tcBorders>
              <w:top w:val="single" w:sz="4" w:space="0" w:color="000000"/>
              <w:left w:val="single" w:sz="8" w:space="0" w:color="000000"/>
              <w:bottom w:val="single" w:sz="8" w:space="0" w:color="000000"/>
              <w:right w:val="single" w:sz="4" w:space="0" w:color="000000"/>
            </w:tcBorders>
            <w:shd w:val="clear" w:color="7F7F7F" w:fill="7F7F7F"/>
            <w:noWrap/>
            <w:vAlign w:val="center"/>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Fecha:</w:t>
            </w:r>
          </w:p>
        </w:tc>
        <w:tc>
          <w:tcPr>
            <w:tcW w:w="0" w:type="auto"/>
            <w:gridSpan w:val="6"/>
            <w:tcBorders>
              <w:top w:val="single" w:sz="4" w:space="0" w:color="000000"/>
              <w:left w:val="nil"/>
              <w:bottom w:val="single" w:sz="8"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nil"/>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8" w:space="0" w:color="000000"/>
            </w:tcBorders>
            <w:shd w:val="clear" w:color="FFFFFF" w:fill="FFFFFF"/>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gridSpan w:val="2"/>
            <w:tcBorders>
              <w:top w:val="single" w:sz="8" w:space="0" w:color="000000"/>
              <w:left w:val="single" w:sz="8" w:space="0" w:color="000000"/>
              <w:bottom w:val="single" w:sz="4"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Plántula 10 cm altura a 29.9 cm altura. </w:t>
            </w:r>
          </w:p>
        </w:tc>
        <w:tc>
          <w:tcPr>
            <w:tcW w:w="0" w:type="auto"/>
            <w:gridSpan w:val="2"/>
            <w:tcBorders>
              <w:top w:val="single" w:sz="8" w:space="0" w:color="000000"/>
              <w:left w:val="nil"/>
              <w:bottom w:val="single" w:sz="4"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xml:space="preserve">Brinzales 30 cm altura &lt; 1.5 cm altura </w:t>
            </w:r>
          </w:p>
        </w:tc>
        <w:tc>
          <w:tcPr>
            <w:tcW w:w="0" w:type="auto"/>
            <w:gridSpan w:val="2"/>
            <w:tcBorders>
              <w:top w:val="single" w:sz="8" w:space="0" w:color="000000"/>
              <w:left w:val="nil"/>
              <w:bottom w:val="single" w:sz="4"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Latizal bajo &gt;1.5 m altura a 4.9 DAP</w:t>
            </w:r>
          </w:p>
        </w:tc>
        <w:tc>
          <w:tcPr>
            <w:tcW w:w="0" w:type="auto"/>
            <w:gridSpan w:val="2"/>
            <w:tcBorders>
              <w:top w:val="single" w:sz="8" w:space="0" w:color="000000"/>
              <w:left w:val="nil"/>
              <w:bottom w:val="single" w:sz="4" w:space="0" w:color="000000"/>
              <w:right w:val="single" w:sz="8"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Latizal alto 5-9.9 cm DAP</w:t>
            </w:r>
          </w:p>
        </w:tc>
      </w:tr>
      <w:tr w:rsidR="00A95019" w:rsidRPr="00877AC2" w:rsidTr="00A95019">
        <w:trPr>
          <w:trHeight w:val="300"/>
        </w:trPr>
        <w:tc>
          <w:tcPr>
            <w:tcW w:w="0" w:type="auto"/>
            <w:gridSpan w:val="2"/>
            <w:tcBorders>
              <w:top w:val="single" w:sz="4" w:space="0" w:color="000000"/>
              <w:left w:val="single" w:sz="8" w:space="0" w:color="000000"/>
              <w:bottom w:val="single" w:sz="4"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2x2 m</w:t>
            </w:r>
          </w:p>
        </w:tc>
        <w:tc>
          <w:tcPr>
            <w:tcW w:w="0" w:type="auto"/>
            <w:gridSpan w:val="2"/>
            <w:tcBorders>
              <w:top w:val="single" w:sz="4" w:space="0" w:color="000000"/>
              <w:left w:val="nil"/>
              <w:bottom w:val="single" w:sz="4"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2x2 m</w:t>
            </w:r>
          </w:p>
        </w:tc>
        <w:tc>
          <w:tcPr>
            <w:tcW w:w="0" w:type="auto"/>
            <w:gridSpan w:val="2"/>
            <w:tcBorders>
              <w:top w:val="single" w:sz="4" w:space="0" w:color="000000"/>
              <w:left w:val="nil"/>
              <w:bottom w:val="single" w:sz="4"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5 x 5 m</w:t>
            </w:r>
          </w:p>
        </w:tc>
        <w:tc>
          <w:tcPr>
            <w:tcW w:w="0" w:type="auto"/>
            <w:gridSpan w:val="2"/>
            <w:tcBorders>
              <w:top w:val="single" w:sz="4" w:space="0" w:color="000000"/>
              <w:left w:val="nil"/>
              <w:bottom w:val="single" w:sz="4" w:space="0" w:color="000000"/>
              <w:right w:val="single" w:sz="8"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 10 x 10 m</w:t>
            </w:r>
          </w:p>
        </w:tc>
      </w:tr>
      <w:tr w:rsidR="00A95019" w:rsidRPr="00877AC2" w:rsidTr="00A95019">
        <w:trPr>
          <w:trHeight w:val="450"/>
        </w:trPr>
        <w:tc>
          <w:tcPr>
            <w:tcW w:w="0" w:type="auto"/>
            <w:tcBorders>
              <w:top w:val="nil"/>
              <w:left w:val="single" w:sz="8" w:space="0" w:color="000000"/>
              <w:bottom w:val="single" w:sz="8" w:space="0" w:color="000000"/>
              <w:right w:val="single" w:sz="4" w:space="0" w:color="000000"/>
            </w:tcBorders>
            <w:shd w:val="clear" w:color="BFBFBF" w:fill="BFBFBF"/>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c>
          <w:tcPr>
            <w:tcW w:w="0" w:type="auto"/>
            <w:tcBorders>
              <w:top w:val="nil"/>
              <w:left w:val="single" w:sz="8" w:space="0" w:color="000000"/>
              <w:bottom w:val="single" w:sz="8" w:space="0" w:color="000000"/>
              <w:right w:val="single" w:sz="4" w:space="0" w:color="000000"/>
            </w:tcBorders>
            <w:shd w:val="clear" w:color="BFBFBF" w:fill="BFBFBF"/>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c>
          <w:tcPr>
            <w:tcW w:w="0" w:type="auto"/>
            <w:tcBorders>
              <w:top w:val="nil"/>
              <w:left w:val="single" w:sz="8" w:space="0" w:color="000000"/>
              <w:bottom w:val="single" w:sz="8" w:space="0" w:color="000000"/>
              <w:right w:val="single" w:sz="4" w:space="0" w:color="000000"/>
            </w:tcBorders>
            <w:shd w:val="clear" w:color="BFBFBF" w:fill="BFBFBF"/>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4"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c>
          <w:tcPr>
            <w:tcW w:w="0" w:type="auto"/>
            <w:tcBorders>
              <w:top w:val="nil"/>
              <w:left w:val="single" w:sz="8" w:space="0" w:color="000000"/>
              <w:bottom w:val="single" w:sz="8" w:space="0" w:color="000000"/>
              <w:right w:val="single" w:sz="4" w:space="0" w:color="000000"/>
            </w:tcBorders>
            <w:shd w:val="clear" w:color="BFBFBF" w:fill="BFBFBF"/>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Código de especie</w:t>
            </w:r>
          </w:p>
        </w:tc>
        <w:tc>
          <w:tcPr>
            <w:tcW w:w="0" w:type="auto"/>
            <w:tcBorders>
              <w:top w:val="nil"/>
              <w:left w:val="nil"/>
              <w:bottom w:val="single" w:sz="8" w:space="0" w:color="000000"/>
              <w:right w:val="single" w:sz="8" w:space="0" w:color="000000"/>
            </w:tcBorders>
            <w:shd w:val="clear" w:color="BFBFBF" w:fill="BFBFBF"/>
            <w:noWrap/>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 Plantas</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4"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000000"/>
              <w:right w:val="single" w:sz="8" w:space="0" w:color="000000"/>
            </w:tcBorders>
            <w:shd w:val="clear" w:color="auto" w:fill="auto"/>
            <w:noWrap/>
            <w:vAlign w:val="bottom"/>
            <w:hideMark/>
          </w:tcPr>
          <w:p w:rsidR="00A95019" w:rsidRPr="00877AC2" w:rsidRDefault="00A95019" w:rsidP="00A95019">
            <w:pPr>
              <w:spacing w:after="0" w:line="240" w:lineRule="auto"/>
              <w:jc w:val="left"/>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Default="00A95019" w:rsidP="00A95019">
      <w:pPr>
        <w:spacing w:after="0" w:line="240" w:lineRule="auto"/>
        <w:jc w:val="left"/>
        <w:rPr>
          <w:rFonts w:asciiTheme="minorHAnsi" w:hAnsiTheme="minorHAnsi"/>
          <w:b/>
          <w:lang w:val="es-ES"/>
        </w:rPr>
      </w:pPr>
    </w:p>
    <w:p w:rsidR="00725022" w:rsidRDefault="00725022" w:rsidP="00A95019">
      <w:pPr>
        <w:spacing w:after="0" w:line="240" w:lineRule="auto"/>
        <w:jc w:val="left"/>
        <w:rPr>
          <w:rFonts w:asciiTheme="minorHAnsi" w:hAnsiTheme="minorHAnsi"/>
          <w:b/>
          <w:lang w:val="es-ES"/>
        </w:rPr>
      </w:pPr>
    </w:p>
    <w:p w:rsidR="00725022" w:rsidRDefault="00725022" w:rsidP="00A95019">
      <w:pPr>
        <w:spacing w:after="0" w:line="240" w:lineRule="auto"/>
        <w:jc w:val="left"/>
        <w:rPr>
          <w:rFonts w:asciiTheme="minorHAnsi" w:hAnsiTheme="minorHAnsi"/>
          <w:b/>
          <w:lang w:val="es-ES"/>
        </w:rPr>
      </w:pPr>
    </w:p>
    <w:p w:rsidR="00725022" w:rsidRDefault="00725022" w:rsidP="00A95019">
      <w:pPr>
        <w:spacing w:after="0" w:line="240" w:lineRule="auto"/>
        <w:jc w:val="left"/>
        <w:rPr>
          <w:rFonts w:asciiTheme="minorHAnsi" w:hAnsiTheme="minorHAnsi"/>
          <w:b/>
          <w:lang w:val="es-ES"/>
        </w:rPr>
      </w:pPr>
    </w:p>
    <w:p w:rsidR="00725022" w:rsidRDefault="00725022" w:rsidP="00A95019">
      <w:pPr>
        <w:spacing w:after="0" w:line="240" w:lineRule="auto"/>
        <w:jc w:val="left"/>
        <w:rPr>
          <w:rFonts w:asciiTheme="minorHAnsi" w:hAnsiTheme="minorHAnsi"/>
          <w:b/>
          <w:lang w:val="es-ES"/>
        </w:rPr>
      </w:pPr>
    </w:p>
    <w:p w:rsidR="00725022" w:rsidRPr="00877AC2" w:rsidRDefault="00725022"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725022" w:rsidRPr="000A7522" w:rsidRDefault="00725022" w:rsidP="00725022">
      <w:pPr>
        <w:pStyle w:val="Descripcin"/>
        <w:ind w:left="2" w:hanging="4"/>
        <w:jc w:val="center"/>
        <w:rPr>
          <w:b w:val="0"/>
          <w:bCs w:val="0"/>
          <w:sz w:val="40"/>
        </w:rPr>
      </w:pPr>
      <w:bookmarkStart w:id="19" w:name="_Toc58491358"/>
      <w:r w:rsidRPr="00A95019">
        <w:rPr>
          <w:sz w:val="40"/>
        </w:rPr>
        <w:t xml:space="preserve">Anexo </w:t>
      </w:r>
      <w:r w:rsidRPr="00A95019">
        <w:rPr>
          <w:noProof/>
          <w:sz w:val="40"/>
        </w:rPr>
        <w:fldChar w:fldCharType="begin"/>
      </w:r>
      <w:r w:rsidRPr="00A95019">
        <w:rPr>
          <w:noProof/>
          <w:sz w:val="40"/>
        </w:rPr>
        <w:instrText xml:space="preserve"> SEQ Anexo \* ARABIC </w:instrText>
      </w:r>
      <w:r w:rsidRPr="00A95019">
        <w:rPr>
          <w:noProof/>
          <w:sz w:val="40"/>
        </w:rPr>
        <w:fldChar w:fldCharType="separate"/>
      </w:r>
      <w:r w:rsidR="00DA1975">
        <w:rPr>
          <w:noProof/>
          <w:sz w:val="40"/>
        </w:rPr>
        <w:t>8</w:t>
      </w:r>
      <w:r w:rsidRPr="00A95019">
        <w:rPr>
          <w:noProof/>
          <w:sz w:val="40"/>
        </w:rPr>
        <w:fldChar w:fldCharType="end"/>
      </w:r>
      <w:r w:rsidRPr="00A95019">
        <w:rPr>
          <w:sz w:val="40"/>
        </w:rPr>
        <w:t xml:space="preserve">. Plan de manejo </w:t>
      </w:r>
      <w:r>
        <w:rPr>
          <w:sz w:val="40"/>
        </w:rPr>
        <w:t>forestal para restauración de tierras forestales degradadas en bosque manglar</w:t>
      </w:r>
      <w:bookmarkEnd w:id="19"/>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Default="00A95019" w:rsidP="00725022">
      <w:pPr>
        <w:spacing w:after="0" w:line="240" w:lineRule="auto"/>
        <w:rPr>
          <w:rFonts w:asciiTheme="minorHAnsi" w:hAnsiTheme="minorHAnsi"/>
          <w:b/>
          <w:lang w:val="es-ES"/>
        </w:rPr>
      </w:pPr>
    </w:p>
    <w:p w:rsidR="00725022" w:rsidRDefault="00725022" w:rsidP="00725022">
      <w:pPr>
        <w:spacing w:after="0" w:line="240" w:lineRule="auto"/>
        <w:rPr>
          <w:b/>
        </w:rPr>
      </w:pPr>
    </w:p>
    <w:p w:rsidR="00A95019" w:rsidRDefault="00A95019" w:rsidP="00A95019">
      <w:pPr>
        <w:spacing w:after="0" w:line="240" w:lineRule="auto"/>
        <w:jc w:val="right"/>
        <w:rPr>
          <w:b/>
        </w:rPr>
      </w:pPr>
    </w:p>
    <w:p w:rsidR="00A95019" w:rsidRDefault="00A95019" w:rsidP="00A95019">
      <w:pPr>
        <w:spacing w:after="0" w:line="240" w:lineRule="auto"/>
        <w:jc w:val="right"/>
        <w:rPr>
          <w:b/>
        </w:rPr>
      </w:pPr>
    </w:p>
    <w:p w:rsidR="00A95019" w:rsidRDefault="00A95019" w:rsidP="00A95019">
      <w:pPr>
        <w:spacing w:after="0" w:line="240" w:lineRule="auto"/>
        <w:jc w:val="right"/>
        <w:rPr>
          <w:b/>
        </w:rPr>
      </w:pPr>
    </w:p>
    <w:p w:rsidR="00A95019" w:rsidRPr="00877AC2" w:rsidRDefault="00A95019" w:rsidP="00A95019">
      <w:pPr>
        <w:spacing w:after="0" w:line="240" w:lineRule="auto"/>
        <w:jc w:val="right"/>
        <w:rPr>
          <w:b/>
        </w:rPr>
      </w:pPr>
    </w:p>
    <w:p w:rsidR="00A95019" w:rsidRPr="00877AC2" w:rsidRDefault="00A95019" w:rsidP="00A95019">
      <w:pPr>
        <w:spacing w:after="0" w:line="240" w:lineRule="auto"/>
        <w:jc w:val="right"/>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lastRenderedPageBreak/>
        <w:t>DATOS DEL SOLICITANTE</w:t>
      </w:r>
    </w:p>
    <w:p w:rsidR="00A95019" w:rsidRPr="00877AC2" w:rsidRDefault="00A95019" w:rsidP="00A95019">
      <w:pPr>
        <w:spacing w:after="0" w:line="240" w:lineRule="auto"/>
        <w:rPr>
          <w:b/>
        </w:rPr>
      </w:pPr>
    </w:p>
    <w:tbl>
      <w:tblPr>
        <w:tblStyle w:val="Tablaconcuadrcula"/>
        <w:tblW w:w="9116" w:type="dxa"/>
        <w:tblInd w:w="284" w:type="dxa"/>
        <w:tblLook w:val="04A0" w:firstRow="1" w:lastRow="0" w:firstColumn="1" w:lastColumn="0" w:noHBand="0" w:noVBand="1"/>
      </w:tblPr>
      <w:tblGrid>
        <w:gridCol w:w="1983"/>
        <w:gridCol w:w="294"/>
        <w:gridCol w:w="2284"/>
        <w:gridCol w:w="767"/>
        <w:gridCol w:w="1520"/>
        <w:gridCol w:w="2262"/>
        <w:gridCol w:w="6"/>
      </w:tblGrid>
      <w:tr w:rsidR="00A95019" w:rsidRPr="00877AC2" w:rsidTr="00A95019">
        <w:trPr>
          <w:trHeight w:val="334"/>
        </w:trPr>
        <w:tc>
          <w:tcPr>
            <w:tcW w:w="9116" w:type="dxa"/>
            <w:gridSpan w:val="7"/>
            <w:shd w:val="clear" w:color="auto" w:fill="D9D9D9" w:themeFill="background1" w:themeFillShade="D9"/>
            <w:vAlign w:val="center"/>
          </w:tcPr>
          <w:p w:rsidR="00A95019" w:rsidRPr="00877AC2" w:rsidRDefault="00A95019" w:rsidP="00A95019">
            <w:pPr>
              <w:rPr>
                <w:rFonts w:cstheme="minorHAnsi"/>
                <w:b/>
              </w:rPr>
            </w:pPr>
            <w:r w:rsidRPr="00877AC2">
              <w:rPr>
                <w:rFonts w:cstheme="minorHAnsi"/>
                <w:b/>
              </w:rPr>
              <w:t>Propietario individual</w:t>
            </w:r>
          </w:p>
        </w:tc>
      </w:tr>
      <w:tr w:rsidR="00A95019" w:rsidRPr="00877AC2" w:rsidTr="00A95019">
        <w:trPr>
          <w:trHeight w:val="334"/>
        </w:trPr>
        <w:tc>
          <w:tcPr>
            <w:tcW w:w="1984" w:type="dxa"/>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Nombre completo:</w:t>
            </w:r>
          </w:p>
        </w:tc>
        <w:tc>
          <w:tcPr>
            <w:tcW w:w="7132" w:type="dxa"/>
            <w:gridSpan w:val="6"/>
            <w:tcBorders>
              <w:left w:val="nil"/>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gridAfter w:val="1"/>
          <w:wAfter w:w="6" w:type="dxa"/>
          <w:trHeight w:val="334"/>
        </w:trPr>
        <w:tc>
          <w:tcPr>
            <w:tcW w:w="5328" w:type="dxa"/>
            <w:gridSpan w:val="4"/>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Número de Documento Personal de Identificación (CUI):</w:t>
            </w:r>
          </w:p>
        </w:tc>
        <w:tc>
          <w:tcPr>
            <w:tcW w:w="3782" w:type="dxa"/>
            <w:gridSpan w:val="2"/>
            <w:tcBorders>
              <w:left w:val="nil"/>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gridAfter w:val="1"/>
          <w:wAfter w:w="6" w:type="dxa"/>
          <w:trHeight w:val="334"/>
        </w:trPr>
        <w:tc>
          <w:tcPr>
            <w:tcW w:w="2278"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Sexo</w:t>
            </w:r>
          </w:p>
        </w:tc>
        <w:tc>
          <w:tcPr>
            <w:tcW w:w="2284"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Comunidad lingüística</w:t>
            </w:r>
          </w:p>
        </w:tc>
        <w:tc>
          <w:tcPr>
            <w:tcW w:w="2287"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Pueblo de pertenencia</w:t>
            </w:r>
          </w:p>
        </w:tc>
        <w:tc>
          <w:tcPr>
            <w:tcW w:w="2261"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Estado civil</w:t>
            </w:r>
          </w:p>
        </w:tc>
      </w:tr>
      <w:tr w:rsidR="00A95019" w:rsidRPr="00877AC2" w:rsidTr="00A95019">
        <w:trPr>
          <w:gridAfter w:val="1"/>
          <w:wAfter w:w="6" w:type="dxa"/>
          <w:trHeight w:val="334"/>
        </w:trPr>
        <w:tc>
          <w:tcPr>
            <w:tcW w:w="2278" w:type="dxa"/>
            <w:gridSpan w:val="2"/>
            <w:vAlign w:val="center"/>
          </w:tcPr>
          <w:p w:rsidR="00A95019" w:rsidRPr="00877AC2" w:rsidRDefault="00A95019" w:rsidP="00A95019">
            <w:pPr>
              <w:jc w:val="center"/>
              <w:rPr>
                <w:rFonts w:cstheme="minorHAnsi"/>
              </w:rPr>
            </w:pPr>
          </w:p>
        </w:tc>
        <w:tc>
          <w:tcPr>
            <w:tcW w:w="2284" w:type="dxa"/>
            <w:vAlign w:val="center"/>
          </w:tcPr>
          <w:p w:rsidR="00A95019" w:rsidRPr="00877AC2" w:rsidRDefault="00A95019" w:rsidP="00A95019">
            <w:pPr>
              <w:jc w:val="center"/>
              <w:rPr>
                <w:rFonts w:cstheme="minorHAnsi"/>
              </w:rPr>
            </w:pPr>
          </w:p>
        </w:tc>
        <w:tc>
          <w:tcPr>
            <w:tcW w:w="2287" w:type="dxa"/>
            <w:gridSpan w:val="2"/>
            <w:vAlign w:val="center"/>
          </w:tcPr>
          <w:p w:rsidR="00A95019" w:rsidRPr="00877AC2" w:rsidRDefault="00A95019" w:rsidP="00A95019">
            <w:pPr>
              <w:jc w:val="center"/>
              <w:rPr>
                <w:rFonts w:cstheme="minorHAnsi"/>
              </w:rPr>
            </w:pPr>
          </w:p>
        </w:tc>
        <w:tc>
          <w:tcPr>
            <w:tcW w:w="2261" w:type="dxa"/>
            <w:vAlign w:val="center"/>
          </w:tcPr>
          <w:p w:rsidR="00A95019" w:rsidRPr="00877AC2" w:rsidRDefault="00A95019" w:rsidP="00A95019">
            <w:pPr>
              <w:jc w:val="center"/>
              <w:rPr>
                <w:rFonts w:cstheme="minorHAnsi"/>
              </w:rPr>
            </w:pPr>
          </w:p>
        </w:tc>
      </w:tr>
      <w:tr w:rsidR="00A95019" w:rsidRPr="00877AC2" w:rsidTr="00A95019">
        <w:trPr>
          <w:trHeight w:val="334"/>
        </w:trPr>
        <w:tc>
          <w:tcPr>
            <w:tcW w:w="9116" w:type="dxa"/>
            <w:gridSpan w:val="7"/>
            <w:shd w:val="clear" w:color="auto" w:fill="D9D9D9" w:themeFill="background1" w:themeFillShade="D9"/>
            <w:vAlign w:val="center"/>
          </w:tcPr>
          <w:p w:rsidR="00A95019" w:rsidRPr="00877AC2" w:rsidRDefault="00A95019" w:rsidP="00A95019">
            <w:pPr>
              <w:pStyle w:val="Prrafodelista"/>
              <w:ind w:left="0" w:hanging="2"/>
              <w:rPr>
                <w:rFonts w:cstheme="minorHAnsi"/>
                <w:b/>
                <w:sz w:val="22"/>
              </w:rPr>
            </w:pPr>
            <w:r w:rsidRPr="00877AC2">
              <w:rPr>
                <w:rFonts w:cstheme="minorHAnsi"/>
                <w:b/>
                <w:sz w:val="22"/>
              </w:rPr>
              <w:t>Representante Legal:</w:t>
            </w:r>
          </w:p>
        </w:tc>
      </w:tr>
      <w:tr w:rsidR="00A95019" w:rsidRPr="00877AC2" w:rsidTr="00A95019">
        <w:trPr>
          <w:trHeight w:val="334"/>
        </w:trPr>
        <w:tc>
          <w:tcPr>
            <w:tcW w:w="1984" w:type="dxa"/>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Nombre completo:</w:t>
            </w:r>
          </w:p>
        </w:tc>
        <w:tc>
          <w:tcPr>
            <w:tcW w:w="7132" w:type="dxa"/>
            <w:gridSpan w:val="6"/>
            <w:tcBorders>
              <w:left w:val="nil"/>
            </w:tcBorders>
            <w:vAlign w:val="center"/>
          </w:tcPr>
          <w:p w:rsidR="00A95019" w:rsidRPr="00877AC2" w:rsidRDefault="00A95019" w:rsidP="00A95019">
            <w:pPr>
              <w:pStyle w:val="Prrafodelista"/>
              <w:ind w:left="0" w:hanging="2"/>
              <w:rPr>
                <w:rFonts w:cstheme="minorHAnsi"/>
                <w:b/>
                <w:i/>
                <w:sz w:val="22"/>
              </w:rPr>
            </w:pPr>
          </w:p>
        </w:tc>
      </w:tr>
      <w:tr w:rsidR="00A95019" w:rsidRPr="00877AC2" w:rsidTr="00A95019">
        <w:trPr>
          <w:trHeight w:val="334"/>
        </w:trPr>
        <w:tc>
          <w:tcPr>
            <w:tcW w:w="5329" w:type="dxa"/>
            <w:gridSpan w:val="4"/>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Número de Documento Personal de Identificación (CUI):</w:t>
            </w:r>
          </w:p>
        </w:tc>
        <w:tc>
          <w:tcPr>
            <w:tcW w:w="3787" w:type="dxa"/>
            <w:gridSpan w:val="3"/>
            <w:tcBorders>
              <w:left w:val="nil"/>
            </w:tcBorders>
            <w:vAlign w:val="center"/>
          </w:tcPr>
          <w:p w:rsidR="00A95019" w:rsidRPr="00877AC2" w:rsidRDefault="00A95019" w:rsidP="00A95019">
            <w:pPr>
              <w:pStyle w:val="Prrafodelista"/>
              <w:ind w:left="0" w:hanging="2"/>
              <w:rPr>
                <w:rFonts w:cstheme="minorHAnsi"/>
                <w:b/>
                <w:sz w:val="22"/>
              </w:rPr>
            </w:pPr>
          </w:p>
        </w:tc>
      </w:tr>
    </w:tbl>
    <w:p w:rsidR="00A95019" w:rsidRPr="00877AC2" w:rsidRDefault="00A95019" w:rsidP="00A95019">
      <w:pPr>
        <w:spacing w:after="0" w:line="240" w:lineRule="auto"/>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 LA ENTIDAD</w:t>
      </w:r>
    </w:p>
    <w:p w:rsidR="00A95019" w:rsidRPr="00877AC2" w:rsidRDefault="00A95019" w:rsidP="00A95019">
      <w:pPr>
        <w:spacing w:after="0" w:line="240" w:lineRule="auto"/>
        <w:rPr>
          <w:b/>
        </w:rPr>
      </w:pPr>
    </w:p>
    <w:tbl>
      <w:tblPr>
        <w:tblStyle w:val="Tablaconcuadrcula"/>
        <w:tblW w:w="9119" w:type="dxa"/>
        <w:tblInd w:w="284" w:type="dxa"/>
        <w:tblLook w:val="04A0" w:firstRow="1" w:lastRow="0" w:firstColumn="1" w:lastColumn="0" w:noHBand="0" w:noVBand="1"/>
      </w:tblPr>
      <w:tblGrid>
        <w:gridCol w:w="1757"/>
        <w:gridCol w:w="258"/>
        <w:gridCol w:w="366"/>
        <w:gridCol w:w="4340"/>
        <w:gridCol w:w="680"/>
        <w:gridCol w:w="1709"/>
        <w:gridCol w:w="9"/>
      </w:tblGrid>
      <w:tr w:rsidR="00A95019" w:rsidRPr="00877AC2" w:rsidTr="00A95019">
        <w:trPr>
          <w:trHeight w:val="334"/>
        </w:trPr>
        <w:tc>
          <w:tcPr>
            <w:tcW w:w="1757" w:type="dxa"/>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Tipo de entidad:</w:t>
            </w:r>
          </w:p>
        </w:tc>
        <w:tc>
          <w:tcPr>
            <w:tcW w:w="7359" w:type="dxa"/>
            <w:gridSpan w:val="6"/>
            <w:tcBorders>
              <w:left w:val="nil"/>
            </w:tcBorders>
            <w:vAlign w:val="center"/>
          </w:tcPr>
          <w:p w:rsidR="00A95019" w:rsidRPr="00877AC2" w:rsidRDefault="00A95019" w:rsidP="00A95019">
            <w:pPr>
              <w:pStyle w:val="Prrafodelista"/>
              <w:ind w:left="0" w:hanging="2"/>
              <w:rPr>
                <w:rFonts w:cstheme="minorHAnsi"/>
                <w:b/>
                <w:i/>
                <w:sz w:val="22"/>
              </w:rPr>
            </w:pPr>
          </w:p>
        </w:tc>
      </w:tr>
      <w:tr w:rsidR="00A95019" w:rsidRPr="00877AC2" w:rsidTr="00A95019">
        <w:trPr>
          <w:gridAfter w:val="1"/>
          <w:wAfter w:w="9" w:type="dxa"/>
          <w:trHeight w:val="334"/>
        </w:trPr>
        <w:tc>
          <w:tcPr>
            <w:tcW w:w="2381" w:type="dxa"/>
            <w:gridSpan w:val="3"/>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Nombre o razón social:</w:t>
            </w:r>
          </w:p>
        </w:tc>
        <w:tc>
          <w:tcPr>
            <w:tcW w:w="6729" w:type="dxa"/>
            <w:gridSpan w:val="3"/>
            <w:tcBorders>
              <w:left w:val="nil"/>
            </w:tcBorders>
            <w:vAlign w:val="center"/>
          </w:tcPr>
          <w:p w:rsidR="00A95019" w:rsidRPr="00877AC2" w:rsidRDefault="00A95019" w:rsidP="00A95019">
            <w:pPr>
              <w:pStyle w:val="Prrafodelista"/>
              <w:ind w:left="0" w:hanging="2"/>
              <w:rPr>
                <w:rFonts w:cstheme="minorHAnsi"/>
                <w:b/>
                <w:i/>
                <w:sz w:val="22"/>
              </w:rPr>
            </w:pPr>
          </w:p>
        </w:tc>
      </w:tr>
      <w:tr w:rsidR="00A95019" w:rsidRPr="00877AC2" w:rsidTr="00A95019">
        <w:trPr>
          <w:trHeight w:val="334"/>
        </w:trPr>
        <w:tc>
          <w:tcPr>
            <w:tcW w:w="2015" w:type="dxa"/>
            <w:gridSpan w:val="2"/>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Nombre comercial:</w:t>
            </w:r>
          </w:p>
        </w:tc>
        <w:tc>
          <w:tcPr>
            <w:tcW w:w="4706" w:type="dxa"/>
            <w:gridSpan w:val="2"/>
            <w:tcBorders>
              <w:left w:val="nil"/>
              <w:right w:val="single" w:sz="4" w:space="0" w:color="auto"/>
            </w:tcBorders>
            <w:vAlign w:val="center"/>
          </w:tcPr>
          <w:p w:rsidR="00A95019" w:rsidRPr="00877AC2" w:rsidRDefault="00A95019" w:rsidP="00A95019">
            <w:pPr>
              <w:pStyle w:val="Prrafodelista"/>
              <w:ind w:left="0" w:hanging="2"/>
              <w:rPr>
                <w:rFonts w:cstheme="minorHAnsi"/>
                <w:b/>
                <w:i/>
                <w:sz w:val="22"/>
              </w:rPr>
            </w:pPr>
          </w:p>
        </w:tc>
        <w:tc>
          <w:tcPr>
            <w:tcW w:w="680" w:type="dxa"/>
            <w:tcBorders>
              <w:left w:val="single" w:sz="4" w:space="0" w:color="auto"/>
              <w:right w:val="nil"/>
            </w:tcBorders>
            <w:vAlign w:val="center"/>
          </w:tcPr>
          <w:p w:rsidR="00A95019" w:rsidRPr="00877AC2" w:rsidRDefault="00A95019" w:rsidP="00A95019">
            <w:pPr>
              <w:pStyle w:val="Prrafodelista"/>
              <w:ind w:left="0" w:hanging="2"/>
              <w:jc w:val="right"/>
              <w:rPr>
                <w:rFonts w:cstheme="minorHAnsi"/>
                <w:i/>
                <w:sz w:val="22"/>
              </w:rPr>
            </w:pPr>
            <w:r w:rsidRPr="00877AC2">
              <w:rPr>
                <w:rFonts w:cstheme="minorHAnsi"/>
                <w:i/>
                <w:sz w:val="22"/>
              </w:rPr>
              <w:t>NIT:</w:t>
            </w:r>
          </w:p>
        </w:tc>
        <w:tc>
          <w:tcPr>
            <w:tcW w:w="1718" w:type="dxa"/>
            <w:gridSpan w:val="2"/>
            <w:tcBorders>
              <w:left w:val="nil"/>
            </w:tcBorders>
            <w:vAlign w:val="center"/>
          </w:tcPr>
          <w:p w:rsidR="00A95019" w:rsidRPr="00877AC2" w:rsidRDefault="00A95019" w:rsidP="00A95019">
            <w:pPr>
              <w:pStyle w:val="Prrafodelista"/>
              <w:ind w:left="0" w:hanging="2"/>
              <w:rPr>
                <w:rFonts w:cstheme="minorHAnsi"/>
                <w:b/>
                <w:sz w:val="22"/>
              </w:rPr>
            </w:pPr>
          </w:p>
        </w:tc>
      </w:tr>
    </w:tbl>
    <w:p w:rsidR="00A95019" w:rsidRPr="00877AC2" w:rsidRDefault="00A95019" w:rsidP="00A95019">
      <w:pPr>
        <w:spacing w:after="0" w:line="240" w:lineRule="auto"/>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 NOTIFICACIÓN</w:t>
      </w:r>
    </w:p>
    <w:p w:rsidR="00A95019" w:rsidRPr="00877AC2" w:rsidRDefault="00A95019" w:rsidP="00A95019">
      <w:pPr>
        <w:spacing w:after="0" w:line="240" w:lineRule="auto"/>
        <w:rPr>
          <w:b/>
        </w:rPr>
      </w:pPr>
    </w:p>
    <w:tbl>
      <w:tblPr>
        <w:tblStyle w:val="Tablaconcuadrcula"/>
        <w:tblW w:w="9114" w:type="dxa"/>
        <w:tblInd w:w="284" w:type="dxa"/>
        <w:tblLook w:val="04A0" w:firstRow="1" w:lastRow="0" w:firstColumn="1" w:lastColumn="0" w:noHBand="0" w:noVBand="1"/>
      </w:tblPr>
      <w:tblGrid>
        <w:gridCol w:w="2551"/>
        <w:gridCol w:w="279"/>
        <w:gridCol w:w="2410"/>
        <w:gridCol w:w="3874"/>
      </w:tblGrid>
      <w:tr w:rsidR="00A95019" w:rsidRPr="00877AC2" w:rsidTr="00A95019">
        <w:trPr>
          <w:trHeight w:val="334"/>
        </w:trPr>
        <w:tc>
          <w:tcPr>
            <w:tcW w:w="2551" w:type="dxa"/>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Dirección de notificación:</w:t>
            </w:r>
          </w:p>
        </w:tc>
        <w:tc>
          <w:tcPr>
            <w:tcW w:w="6563" w:type="dxa"/>
            <w:gridSpan w:val="3"/>
            <w:tcBorders>
              <w:left w:val="nil"/>
            </w:tcBorders>
            <w:vAlign w:val="center"/>
          </w:tcPr>
          <w:p w:rsidR="00A95019" w:rsidRPr="00877AC2" w:rsidRDefault="00A95019" w:rsidP="00A95019">
            <w:pPr>
              <w:pStyle w:val="Prrafodelista"/>
              <w:ind w:left="0" w:hanging="2"/>
              <w:rPr>
                <w:rFonts w:cstheme="minorHAnsi"/>
                <w:b/>
                <w:i/>
                <w:sz w:val="22"/>
              </w:rPr>
            </w:pPr>
          </w:p>
        </w:tc>
      </w:tr>
      <w:tr w:rsidR="00A95019" w:rsidRPr="00877AC2" w:rsidTr="00A95019">
        <w:trPr>
          <w:trHeight w:val="334"/>
        </w:trPr>
        <w:tc>
          <w:tcPr>
            <w:tcW w:w="5240" w:type="dxa"/>
            <w:gridSpan w:val="3"/>
            <w:tcBorders>
              <w:right w:val="single" w:sz="4" w:space="0" w:color="auto"/>
            </w:tcBorders>
            <w:vAlign w:val="center"/>
          </w:tcPr>
          <w:p w:rsidR="00A95019" w:rsidRPr="00877AC2" w:rsidRDefault="00A95019" w:rsidP="00A95019">
            <w:pPr>
              <w:pStyle w:val="Prrafodelista"/>
              <w:ind w:left="0" w:hanging="2"/>
              <w:rPr>
                <w:rFonts w:cstheme="minorHAnsi"/>
                <w:b/>
                <w:i/>
                <w:sz w:val="22"/>
              </w:rPr>
            </w:pPr>
            <w:r w:rsidRPr="00877AC2">
              <w:rPr>
                <w:rFonts w:cstheme="minorHAnsi"/>
                <w:i/>
                <w:sz w:val="22"/>
              </w:rPr>
              <w:t>Municipio:</w:t>
            </w:r>
          </w:p>
        </w:tc>
        <w:tc>
          <w:tcPr>
            <w:tcW w:w="3874" w:type="dxa"/>
            <w:tcBorders>
              <w:left w:val="single" w:sz="4" w:space="0" w:color="auto"/>
            </w:tcBorders>
            <w:vAlign w:val="center"/>
          </w:tcPr>
          <w:p w:rsidR="00A95019" w:rsidRPr="00877AC2" w:rsidRDefault="00A95019" w:rsidP="00A95019">
            <w:pPr>
              <w:pStyle w:val="Prrafodelista"/>
              <w:ind w:left="0" w:hanging="2"/>
              <w:rPr>
                <w:rFonts w:cstheme="minorHAnsi"/>
                <w:b/>
                <w:i/>
                <w:sz w:val="22"/>
              </w:rPr>
            </w:pPr>
            <w:r w:rsidRPr="00877AC2">
              <w:rPr>
                <w:rFonts w:cstheme="minorHAnsi"/>
                <w:i/>
                <w:sz w:val="22"/>
              </w:rPr>
              <w:t>Departamento:</w:t>
            </w:r>
          </w:p>
        </w:tc>
      </w:tr>
      <w:tr w:rsidR="00A95019" w:rsidRPr="00877AC2" w:rsidTr="00A95019">
        <w:trPr>
          <w:trHeight w:val="334"/>
        </w:trPr>
        <w:tc>
          <w:tcPr>
            <w:tcW w:w="2830" w:type="dxa"/>
            <w:gridSpan w:val="2"/>
            <w:tcBorders>
              <w:right w:val="single" w:sz="4" w:space="0" w:color="auto"/>
            </w:tcBorders>
            <w:vAlign w:val="center"/>
          </w:tcPr>
          <w:p w:rsidR="00A95019" w:rsidRPr="00877AC2" w:rsidRDefault="00A95019" w:rsidP="00A95019">
            <w:pPr>
              <w:pStyle w:val="Prrafodelista"/>
              <w:ind w:left="0" w:hanging="2"/>
              <w:rPr>
                <w:rFonts w:cstheme="minorHAnsi"/>
                <w:b/>
                <w:i/>
                <w:sz w:val="22"/>
              </w:rPr>
            </w:pPr>
            <w:r w:rsidRPr="00877AC2">
              <w:rPr>
                <w:rFonts w:cstheme="minorHAnsi"/>
                <w:i/>
                <w:sz w:val="22"/>
              </w:rPr>
              <w:t>Teléfonos:</w:t>
            </w:r>
          </w:p>
        </w:tc>
        <w:tc>
          <w:tcPr>
            <w:tcW w:w="2410" w:type="dxa"/>
            <w:tcBorders>
              <w:left w:val="single" w:sz="4" w:space="0" w:color="auto"/>
              <w:right w:val="single" w:sz="4" w:space="0" w:color="auto"/>
            </w:tcBorders>
            <w:vAlign w:val="center"/>
          </w:tcPr>
          <w:p w:rsidR="00A95019" w:rsidRPr="00877AC2" w:rsidRDefault="00A95019" w:rsidP="00A95019">
            <w:pPr>
              <w:pStyle w:val="Prrafodelista"/>
              <w:ind w:left="0" w:hanging="2"/>
              <w:rPr>
                <w:rFonts w:cstheme="minorHAnsi"/>
                <w:b/>
                <w:i/>
                <w:sz w:val="22"/>
              </w:rPr>
            </w:pPr>
            <w:r w:rsidRPr="00877AC2">
              <w:rPr>
                <w:rFonts w:cstheme="minorHAnsi"/>
                <w:i/>
                <w:sz w:val="22"/>
              </w:rPr>
              <w:t>Celular:</w:t>
            </w:r>
          </w:p>
        </w:tc>
        <w:tc>
          <w:tcPr>
            <w:tcW w:w="3874" w:type="dxa"/>
            <w:tcBorders>
              <w:left w:val="single" w:sz="4" w:space="0" w:color="auto"/>
            </w:tcBorders>
            <w:vAlign w:val="center"/>
          </w:tcPr>
          <w:p w:rsidR="00A95019" w:rsidRPr="00877AC2" w:rsidRDefault="00A95019" w:rsidP="00A95019">
            <w:pPr>
              <w:pStyle w:val="Prrafodelista"/>
              <w:ind w:left="0" w:hanging="2"/>
              <w:rPr>
                <w:rFonts w:cstheme="minorHAnsi"/>
                <w:b/>
                <w:i/>
                <w:sz w:val="22"/>
              </w:rPr>
            </w:pPr>
            <w:r w:rsidRPr="00877AC2">
              <w:rPr>
                <w:rFonts w:cstheme="minorHAnsi"/>
                <w:i/>
                <w:sz w:val="22"/>
              </w:rPr>
              <w:t>Correo electrónico:</w:t>
            </w:r>
          </w:p>
        </w:tc>
      </w:tr>
    </w:tbl>
    <w:p w:rsidR="00A95019" w:rsidRPr="00877AC2" w:rsidRDefault="00A95019" w:rsidP="00A95019">
      <w:pPr>
        <w:spacing w:after="0" w:line="240" w:lineRule="auto"/>
        <w:rPr>
          <w:b/>
          <w:i/>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DATOS DE LA PROPIEDAD</w:t>
      </w:r>
    </w:p>
    <w:p w:rsidR="00A95019" w:rsidRPr="00877AC2" w:rsidRDefault="00A95019" w:rsidP="00A95019">
      <w:pPr>
        <w:spacing w:after="0" w:line="240" w:lineRule="auto"/>
        <w:rPr>
          <w:b/>
        </w:rPr>
      </w:pPr>
    </w:p>
    <w:tbl>
      <w:tblPr>
        <w:tblStyle w:val="Tablaconcuadrcula"/>
        <w:tblW w:w="9116" w:type="dxa"/>
        <w:tblInd w:w="284" w:type="dxa"/>
        <w:tblLook w:val="04A0" w:firstRow="1" w:lastRow="0" w:firstColumn="1" w:lastColumn="0" w:noHBand="0" w:noVBand="1"/>
      </w:tblPr>
      <w:tblGrid>
        <w:gridCol w:w="1248"/>
        <w:gridCol w:w="446"/>
        <w:gridCol w:w="334"/>
        <w:gridCol w:w="168"/>
        <w:gridCol w:w="112"/>
        <w:gridCol w:w="280"/>
        <w:gridCol w:w="377"/>
        <w:gridCol w:w="109"/>
        <w:gridCol w:w="212"/>
        <w:gridCol w:w="374"/>
        <w:gridCol w:w="482"/>
        <w:gridCol w:w="463"/>
        <w:gridCol w:w="317"/>
        <w:gridCol w:w="847"/>
        <w:gridCol w:w="428"/>
        <w:gridCol w:w="181"/>
        <w:gridCol w:w="534"/>
        <w:gridCol w:w="281"/>
        <w:gridCol w:w="466"/>
        <w:gridCol w:w="1451"/>
        <w:gridCol w:w="6"/>
      </w:tblGrid>
      <w:tr w:rsidR="00A95019" w:rsidRPr="00877AC2" w:rsidTr="00A95019">
        <w:trPr>
          <w:trHeight w:val="334"/>
        </w:trPr>
        <w:tc>
          <w:tcPr>
            <w:tcW w:w="2039" w:type="dxa"/>
            <w:gridSpan w:val="3"/>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Nombre de la finca:</w:t>
            </w:r>
          </w:p>
        </w:tc>
        <w:tc>
          <w:tcPr>
            <w:tcW w:w="7077" w:type="dxa"/>
            <w:gridSpan w:val="18"/>
            <w:tcBorders>
              <w:left w:val="nil"/>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trHeight w:val="334"/>
        </w:trPr>
        <w:tc>
          <w:tcPr>
            <w:tcW w:w="1247" w:type="dxa"/>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Municipio:</w:t>
            </w:r>
          </w:p>
        </w:tc>
        <w:tc>
          <w:tcPr>
            <w:tcW w:w="2978" w:type="dxa"/>
            <w:gridSpan w:val="10"/>
            <w:tcBorders>
              <w:left w:val="nil"/>
              <w:right w:val="single" w:sz="4" w:space="0" w:color="auto"/>
            </w:tcBorders>
            <w:vAlign w:val="center"/>
          </w:tcPr>
          <w:p w:rsidR="00A95019" w:rsidRPr="00877AC2" w:rsidRDefault="00A95019" w:rsidP="00A95019">
            <w:pPr>
              <w:pStyle w:val="Prrafodelista"/>
              <w:ind w:left="0" w:hanging="2"/>
              <w:rPr>
                <w:rFonts w:cstheme="minorHAnsi"/>
                <w:b/>
                <w:sz w:val="22"/>
              </w:rPr>
            </w:pPr>
          </w:p>
        </w:tc>
        <w:tc>
          <w:tcPr>
            <w:tcW w:w="1870" w:type="dxa"/>
            <w:gridSpan w:val="4"/>
            <w:tcBorders>
              <w:left w:val="single" w:sz="4" w:space="0" w:color="auto"/>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Departamento:</w:t>
            </w:r>
          </w:p>
        </w:tc>
        <w:tc>
          <w:tcPr>
            <w:tcW w:w="3021" w:type="dxa"/>
            <w:gridSpan w:val="6"/>
            <w:tcBorders>
              <w:left w:val="nil"/>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trHeight w:val="334"/>
        </w:trPr>
        <w:tc>
          <w:tcPr>
            <w:tcW w:w="2998" w:type="dxa"/>
            <w:gridSpan w:val="7"/>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Aldea/Caserío/Cantón:</w:t>
            </w:r>
          </w:p>
        </w:tc>
        <w:tc>
          <w:tcPr>
            <w:tcW w:w="6118" w:type="dxa"/>
            <w:gridSpan w:val="14"/>
            <w:tcBorders>
              <w:left w:val="nil"/>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gridAfter w:val="1"/>
          <w:wAfter w:w="6" w:type="dxa"/>
          <w:trHeight w:val="334"/>
        </w:trPr>
        <w:tc>
          <w:tcPr>
            <w:tcW w:w="2209" w:type="dxa"/>
            <w:gridSpan w:val="4"/>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Coordenada GTM (X):</w:t>
            </w:r>
          </w:p>
        </w:tc>
        <w:tc>
          <w:tcPr>
            <w:tcW w:w="2016" w:type="dxa"/>
            <w:gridSpan w:val="7"/>
            <w:tcBorders>
              <w:left w:val="nil"/>
              <w:right w:val="single" w:sz="4" w:space="0" w:color="auto"/>
            </w:tcBorders>
            <w:vAlign w:val="center"/>
          </w:tcPr>
          <w:p w:rsidR="00A95019" w:rsidRPr="00877AC2" w:rsidRDefault="00A95019" w:rsidP="00A95019">
            <w:pPr>
              <w:pStyle w:val="Prrafodelista"/>
              <w:ind w:left="0" w:hanging="2"/>
              <w:rPr>
                <w:rFonts w:cstheme="minorHAnsi"/>
                <w:b/>
                <w:sz w:val="22"/>
              </w:rPr>
            </w:pPr>
          </w:p>
        </w:tc>
        <w:tc>
          <w:tcPr>
            <w:tcW w:w="2887" w:type="dxa"/>
            <w:gridSpan w:val="7"/>
            <w:tcBorders>
              <w:left w:val="single" w:sz="4" w:space="0" w:color="auto"/>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Coordenada GTM (Y):</w:t>
            </w:r>
          </w:p>
        </w:tc>
        <w:tc>
          <w:tcPr>
            <w:tcW w:w="1998" w:type="dxa"/>
            <w:gridSpan w:val="2"/>
            <w:tcBorders>
              <w:left w:val="nil"/>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gridAfter w:val="1"/>
          <w:wAfter w:w="6" w:type="dxa"/>
          <w:trHeight w:val="334"/>
        </w:trPr>
        <w:tc>
          <w:tcPr>
            <w:tcW w:w="3337" w:type="dxa"/>
            <w:gridSpan w:val="9"/>
            <w:tcBorders>
              <w:bottom w:val="single" w:sz="4" w:space="0" w:color="auto"/>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Tipo de documento de propiedad:</w:t>
            </w:r>
          </w:p>
        </w:tc>
        <w:tc>
          <w:tcPr>
            <w:tcW w:w="5773" w:type="dxa"/>
            <w:gridSpan w:val="11"/>
            <w:tcBorders>
              <w:left w:val="nil"/>
              <w:bottom w:val="single" w:sz="4" w:space="0" w:color="auto"/>
            </w:tcBorders>
            <w:vAlign w:val="center"/>
          </w:tcPr>
          <w:p w:rsidR="00A95019" w:rsidRPr="00877AC2" w:rsidRDefault="00A95019" w:rsidP="00A95019">
            <w:pPr>
              <w:pStyle w:val="Prrafodelista"/>
              <w:ind w:left="0" w:hanging="2"/>
              <w:rPr>
                <w:rFonts w:cstheme="minorHAnsi"/>
                <w:b/>
                <w:sz w:val="22"/>
              </w:rPr>
            </w:pPr>
          </w:p>
        </w:tc>
      </w:tr>
      <w:tr w:rsidR="00A95019" w:rsidRPr="00877AC2" w:rsidTr="00A95019">
        <w:trPr>
          <w:gridAfter w:val="1"/>
          <w:wAfter w:w="6" w:type="dxa"/>
          <w:trHeight w:val="334"/>
        </w:trPr>
        <w:tc>
          <w:tcPr>
            <w:tcW w:w="3113" w:type="dxa"/>
            <w:gridSpan w:val="8"/>
            <w:tcBorders>
              <w:right w:val="single" w:sz="4" w:space="0" w:color="auto"/>
            </w:tcBorders>
            <w:vAlign w:val="center"/>
          </w:tcPr>
          <w:p w:rsidR="00A95019" w:rsidRPr="00877AC2" w:rsidRDefault="00A95019" w:rsidP="00A95019">
            <w:pPr>
              <w:pStyle w:val="Prrafodelista"/>
              <w:ind w:left="0" w:hanging="2"/>
              <w:rPr>
                <w:rFonts w:cstheme="minorHAnsi"/>
                <w:b/>
                <w:sz w:val="22"/>
              </w:rPr>
            </w:pPr>
            <w:r w:rsidRPr="00877AC2">
              <w:rPr>
                <w:rFonts w:cstheme="minorHAnsi"/>
                <w:i/>
                <w:sz w:val="22"/>
              </w:rPr>
              <w:lastRenderedPageBreak/>
              <w:t>No. de Finca:</w:t>
            </w:r>
          </w:p>
        </w:tc>
        <w:tc>
          <w:tcPr>
            <w:tcW w:w="2552" w:type="dxa"/>
            <w:gridSpan w:val="6"/>
            <w:tcBorders>
              <w:left w:val="single" w:sz="4" w:space="0" w:color="auto"/>
              <w:bottom w:val="single" w:sz="4" w:space="0" w:color="auto"/>
              <w:right w:val="single" w:sz="4" w:space="0" w:color="auto"/>
            </w:tcBorders>
            <w:vAlign w:val="center"/>
          </w:tcPr>
          <w:p w:rsidR="00A95019" w:rsidRPr="00877AC2" w:rsidRDefault="00A95019" w:rsidP="00A95019">
            <w:pPr>
              <w:pStyle w:val="Prrafodelista"/>
              <w:ind w:left="0" w:hanging="2"/>
              <w:rPr>
                <w:rFonts w:cstheme="minorHAnsi"/>
                <w:b/>
                <w:sz w:val="22"/>
              </w:rPr>
            </w:pPr>
            <w:r w:rsidRPr="00877AC2">
              <w:rPr>
                <w:rFonts w:cstheme="minorHAnsi"/>
                <w:i/>
                <w:sz w:val="22"/>
              </w:rPr>
              <w:t>No. de Folio:</w:t>
            </w:r>
          </w:p>
        </w:tc>
        <w:tc>
          <w:tcPr>
            <w:tcW w:w="3445" w:type="dxa"/>
            <w:gridSpan w:val="6"/>
            <w:tcBorders>
              <w:left w:val="single" w:sz="4" w:space="0" w:color="auto"/>
              <w:bottom w:val="single" w:sz="4" w:space="0" w:color="auto"/>
            </w:tcBorders>
            <w:vAlign w:val="center"/>
          </w:tcPr>
          <w:p w:rsidR="00A95019" w:rsidRPr="00877AC2" w:rsidRDefault="00A95019" w:rsidP="00A95019">
            <w:pPr>
              <w:pStyle w:val="Prrafodelista"/>
              <w:ind w:left="0" w:hanging="2"/>
              <w:rPr>
                <w:rFonts w:cstheme="minorHAnsi"/>
                <w:b/>
                <w:sz w:val="22"/>
              </w:rPr>
            </w:pPr>
            <w:r w:rsidRPr="00877AC2">
              <w:rPr>
                <w:rFonts w:cstheme="minorHAnsi"/>
                <w:i/>
                <w:sz w:val="22"/>
              </w:rPr>
              <w:t>No. de Libro:</w:t>
            </w:r>
          </w:p>
        </w:tc>
      </w:tr>
      <w:tr w:rsidR="00A95019" w:rsidRPr="00877AC2" w:rsidTr="00A95019">
        <w:trPr>
          <w:gridAfter w:val="1"/>
          <w:wAfter w:w="6" w:type="dxa"/>
          <w:trHeight w:val="334"/>
        </w:trPr>
        <w:tc>
          <w:tcPr>
            <w:tcW w:w="3113" w:type="dxa"/>
            <w:gridSpan w:val="8"/>
            <w:tcBorders>
              <w:top w:val="single" w:sz="4" w:space="0" w:color="auto"/>
              <w:right w:val="single" w:sz="4" w:space="0" w:color="auto"/>
            </w:tcBorders>
            <w:vAlign w:val="center"/>
          </w:tcPr>
          <w:p w:rsidR="00A95019" w:rsidRPr="00877AC2" w:rsidRDefault="00A95019" w:rsidP="00A95019">
            <w:pPr>
              <w:rPr>
                <w:rFonts w:cstheme="minorHAnsi"/>
                <w:i/>
              </w:rPr>
            </w:pPr>
            <w:r w:rsidRPr="00877AC2">
              <w:rPr>
                <w:rFonts w:cstheme="minorHAnsi"/>
                <w:i/>
              </w:rPr>
              <w:t>Arrendamiento OCRET</w:t>
            </w:r>
          </w:p>
        </w:tc>
        <w:tc>
          <w:tcPr>
            <w:tcW w:w="2552" w:type="dxa"/>
            <w:gridSpan w:val="6"/>
            <w:tcBorders>
              <w:top w:val="single" w:sz="4" w:space="0" w:color="auto"/>
              <w:left w:val="single" w:sz="4" w:space="0" w:color="auto"/>
              <w:right w:val="single" w:sz="4" w:space="0" w:color="auto"/>
            </w:tcBorders>
            <w:vAlign w:val="center"/>
          </w:tcPr>
          <w:p w:rsidR="00A95019" w:rsidRPr="00877AC2" w:rsidRDefault="00A95019" w:rsidP="00A95019">
            <w:pPr>
              <w:rPr>
                <w:rFonts w:cstheme="minorHAnsi"/>
                <w:b/>
              </w:rPr>
            </w:pPr>
            <w:r w:rsidRPr="00877AC2">
              <w:rPr>
                <w:rFonts w:cstheme="minorHAnsi"/>
                <w:i/>
              </w:rPr>
              <w:t xml:space="preserve">Escritura No.:     </w:t>
            </w:r>
          </w:p>
        </w:tc>
        <w:tc>
          <w:tcPr>
            <w:tcW w:w="3445" w:type="dxa"/>
            <w:gridSpan w:val="6"/>
            <w:tcBorders>
              <w:top w:val="single" w:sz="4" w:space="0" w:color="auto"/>
              <w:left w:val="single" w:sz="4" w:space="0" w:color="auto"/>
            </w:tcBorders>
            <w:vAlign w:val="center"/>
          </w:tcPr>
          <w:p w:rsidR="00A95019" w:rsidRPr="00877AC2" w:rsidRDefault="00A95019" w:rsidP="00A95019">
            <w:pPr>
              <w:rPr>
                <w:rFonts w:cstheme="minorHAnsi"/>
                <w:b/>
                <w:i/>
              </w:rPr>
            </w:pPr>
            <w:r w:rsidRPr="00877AC2">
              <w:rPr>
                <w:rFonts w:cstheme="minorHAnsi"/>
                <w:i/>
              </w:rPr>
              <w:t>De fecha:</w:t>
            </w:r>
          </w:p>
        </w:tc>
      </w:tr>
      <w:tr w:rsidR="00A95019" w:rsidRPr="00877AC2" w:rsidTr="00A95019">
        <w:trPr>
          <w:gridAfter w:val="1"/>
          <w:wAfter w:w="6" w:type="dxa"/>
          <w:trHeight w:val="334"/>
        </w:trPr>
        <w:tc>
          <w:tcPr>
            <w:tcW w:w="1699" w:type="dxa"/>
            <w:gridSpan w:val="2"/>
            <w:tcBorders>
              <w:right w:val="nil"/>
            </w:tcBorders>
            <w:vAlign w:val="center"/>
          </w:tcPr>
          <w:p w:rsidR="00A95019" w:rsidRPr="00877AC2" w:rsidRDefault="00A95019" w:rsidP="00A95019">
            <w:pPr>
              <w:pStyle w:val="Prrafodelista"/>
              <w:ind w:left="0" w:hanging="2"/>
              <w:rPr>
                <w:rFonts w:cstheme="minorHAnsi"/>
                <w:i/>
                <w:sz w:val="22"/>
              </w:rPr>
            </w:pPr>
            <w:r w:rsidRPr="00877AC2">
              <w:rPr>
                <w:rFonts w:cstheme="minorHAnsi"/>
                <w:i/>
                <w:sz w:val="22"/>
              </w:rPr>
              <w:t>Autorizado por:</w:t>
            </w:r>
          </w:p>
        </w:tc>
        <w:tc>
          <w:tcPr>
            <w:tcW w:w="2035" w:type="dxa"/>
            <w:gridSpan w:val="8"/>
            <w:tcBorders>
              <w:left w:val="nil"/>
              <w:right w:val="nil"/>
            </w:tcBorders>
            <w:vAlign w:val="center"/>
          </w:tcPr>
          <w:p w:rsidR="00A95019" w:rsidRPr="00877AC2" w:rsidRDefault="00A95019" w:rsidP="00A95019">
            <w:pPr>
              <w:rPr>
                <w:rFonts w:cstheme="minorHAnsi"/>
              </w:rPr>
            </w:pPr>
          </w:p>
        </w:tc>
        <w:tc>
          <w:tcPr>
            <w:tcW w:w="1077" w:type="dxa"/>
            <w:gridSpan w:val="3"/>
            <w:tcBorders>
              <w:left w:val="nil"/>
              <w:right w:val="nil"/>
            </w:tcBorders>
            <w:vAlign w:val="center"/>
          </w:tcPr>
          <w:p w:rsidR="00A95019" w:rsidRPr="00877AC2" w:rsidRDefault="00A95019" w:rsidP="00A95019">
            <w:pPr>
              <w:jc w:val="right"/>
              <w:rPr>
                <w:rFonts w:cstheme="minorHAnsi"/>
                <w:i/>
              </w:rPr>
            </w:pPr>
            <w:r w:rsidRPr="00877AC2">
              <w:rPr>
                <w:rFonts w:cstheme="minorHAnsi"/>
                <w:i/>
              </w:rPr>
              <w:t>Vigencia:</w:t>
            </w:r>
          </w:p>
        </w:tc>
        <w:tc>
          <w:tcPr>
            <w:tcW w:w="1475" w:type="dxa"/>
            <w:gridSpan w:val="3"/>
            <w:tcBorders>
              <w:left w:val="nil"/>
              <w:right w:val="nil"/>
            </w:tcBorders>
            <w:vAlign w:val="center"/>
          </w:tcPr>
          <w:p w:rsidR="00A95019" w:rsidRPr="00877AC2" w:rsidRDefault="00A95019" w:rsidP="00A95019">
            <w:pPr>
              <w:rPr>
                <w:rFonts w:cstheme="minorHAnsi"/>
                <w:b/>
              </w:rPr>
            </w:pPr>
          </w:p>
        </w:tc>
        <w:tc>
          <w:tcPr>
            <w:tcW w:w="1304" w:type="dxa"/>
            <w:gridSpan w:val="3"/>
            <w:tcBorders>
              <w:left w:val="nil"/>
              <w:right w:val="nil"/>
            </w:tcBorders>
            <w:vAlign w:val="center"/>
          </w:tcPr>
          <w:p w:rsidR="00A95019" w:rsidRPr="00877AC2" w:rsidRDefault="00A95019" w:rsidP="00A95019">
            <w:pPr>
              <w:jc w:val="right"/>
              <w:rPr>
                <w:rFonts w:cstheme="minorHAnsi"/>
                <w:i/>
              </w:rPr>
            </w:pPr>
            <w:r w:rsidRPr="00877AC2">
              <w:rPr>
                <w:rFonts w:cstheme="minorHAnsi"/>
                <w:i/>
              </w:rPr>
              <w:t>Fecha aval:</w:t>
            </w:r>
          </w:p>
        </w:tc>
        <w:tc>
          <w:tcPr>
            <w:tcW w:w="1520" w:type="dxa"/>
            <w:tcBorders>
              <w:left w:val="nil"/>
            </w:tcBorders>
            <w:vAlign w:val="center"/>
          </w:tcPr>
          <w:p w:rsidR="00A95019" w:rsidRPr="00877AC2" w:rsidRDefault="00A95019" w:rsidP="00A95019">
            <w:pPr>
              <w:rPr>
                <w:rFonts w:cstheme="minorHAnsi"/>
                <w:b/>
              </w:rPr>
            </w:pPr>
          </w:p>
        </w:tc>
      </w:tr>
      <w:tr w:rsidR="00A95019" w:rsidRPr="00877AC2" w:rsidTr="00A95019">
        <w:trPr>
          <w:gridAfter w:val="1"/>
          <w:wAfter w:w="6" w:type="dxa"/>
          <w:trHeight w:val="334"/>
        </w:trPr>
        <w:tc>
          <w:tcPr>
            <w:tcW w:w="9110" w:type="dxa"/>
            <w:gridSpan w:val="20"/>
            <w:tcBorders>
              <w:bottom w:val="single" w:sz="4" w:space="0" w:color="auto"/>
            </w:tcBorders>
            <w:shd w:val="clear" w:color="auto" w:fill="D9D9D9" w:themeFill="background1" w:themeFillShade="D9"/>
            <w:vAlign w:val="center"/>
          </w:tcPr>
          <w:p w:rsidR="00A95019" w:rsidRPr="00877AC2" w:rsidRDefault="00A95019" w:rsidP="00A95019">
            <w:pPr>
              <w:pStyle w:val="Prrafodelista"/>
              <w:ind w:left="0" w:hanging="2"/>
              <w:rPr>
                <w:rFonts w:cstheme="minorHAnsi"/>
                <w:b/>
                <w:sz w:val="22"/>
              </w:rPr>
            </w:pPr>
            <w:r w:rsidRPr="00877AC2">
              <w:rPr>
                <w:rFonts w:cstheme="minorHAnsi"/>
                <w:b/>
                <w:sz w:val="22"/>
              </w:rPr>
              <w:t>Colindancias</w:t>
            </w:r>
          </w:p>
        </w:tc>
      </w:tr>
      <w:tr w:rsidR="00A95019" w:rsidRPr="00877AC2" w:rsidTr="00A95019">
        <w:trPr>
          <w:gridAfter w:val="1"/>
          <w:wAfter w:w="6" w:type="dxa"/>
          <w:trHeight w:val="334"/>
        </w:trPr>
        <w:tc>
          <w:tcPr>
            <w:tcW w:w="2321" w:type="dxa"/>
            <w:gridSpan w:val="5"/>
            <w:tcBorders>
              <w:bottom w:val="single" w:sz="4" w:space="0" w:color="auto"/>
            </w:tcBorders>
            <w:vAlign w:val="center"/>
          </w:tcPr>
          <w:p w:rsidR="00A95019" w:rsidRPr="00877AC2" w:rsidRDefault="00A95019" w:rsidP="00A95019">
            <w:pPr>
              <w:pStyle w:val="Prrafodelista"/>
              <w:ind w:left="0" w:hanging="2"/>
              <w:jc w:val="center"/>
              <w:rPr>
                <w:rFonts w:cstheme="minorHAnsi"/>
                <w:b/>
                <w:i/>
                <w:sz w:val="22"/>
              </w:rPr>
            </w:pPr>
            <w:r w:rsidRPr="00877AC2">
              <w:rPr>
                <w:rFonts w:cstheme="minorHAnsi"/>
                <w:b/>
                <w:i/>
                <w:sz w:val="22"/>
              </w:rPr>
              <w:t>Norte:</w:t>
            </w:r>
          </w:p>
        </w:tc>
        <w:tc>
          <w:tcPr>
            <w:tcW w:w="2252" w:type="dxa"/>
            <w:gridSpan w:val="7"/>
            <w:tcBorders>
              <w:bottom w:val="single" w:sz="4" w:space="0" w:color="auto"/>
            </w:tcBorders>
            <w:vAlign w:val="center"/>
          </w:tcPr>
          <w:p w:rsidR="00A95019" w:rsidRPr="00877AC2" w:rsidRDefault="00A95019" w:rsidP="00A95019">
            <w:pPr>
              <w:pStyle w:val="Prrafodelista"/>
              <w:ind w:left="0" w:hanging="2"/>
              <w:jc w:val="center"/>
              <w:rPr>
                <w:rFonts w:cstheme="minorHAnsi"/>
                <w:b/>
                <w:i/>
                <w:sz w:val="22"/>
              </w:rPr>
            </w:pPr>
            <w:r w:rsidRPr="00877AC2">
              <w:rPr>
                <w:rFonts w:cstheme="minorHAnsi"/>
                <w:b/>
                <w:i/>
                <w:sz w:val="22"/>
              </w:rPr>
              <w:t>Sur:</w:t>
            </w:r>
          </w:p>
        </w:tc>
        <w:tc>
          <w:tcPr>
            <w:tcW w:w="2255" w:type="dxa"/>
            <w:gridSpan w:val="5"/>
            <w:tcBorders>
              <w:bottom w:val="single" w:sz="4" w:space="0" w:color="auto"/>
            </w:tcBorders>
            <w:vAlign w:val="center"/>
          </w:tcPr>
          <w:p w:rsidR="00A95019" w:rsidRPr="00877AC2" w:rsidRDefault="00A95019" w:rsidP="00A95019">
            <w:pPr>
              <w:pStyle w:val="Prrafodelista"/>
              <w:ind w:left="0" w:hanging="2"/>
              <w:jc w:val="center"/>
              <w:rPr>
                <w:rFonts w:cstheme="minorHAnsi"/>
                <w:b/>
                <w:i/>
                <w:sz w:val="22"/>
              </w:rPr>
            </w:pPr>
            <w:r w:rsidRPr="00877AC2">
              <w:rPr>
                <w:rFonts w:cstheme="minorHAnsi"/>
                <w:b/>
                <w:i/>
                <w:sz w:val="22"/>
              </w:rPr>
              <w:t>Este:</w:t>
            </w:r>
          </w:p>
        </w:tc>
        <w:tc>
          <w:tcPr>
            <w:tcW w:w="2282" w:type="dxa"/>
            <w:gridSpan w:val="3"/>
            <w:tcBorders>
              <w:bottom w:val="single" w:sz="4" w:space="0" w:color="auto"/>
            </w:tcBorders>
            <w:vAlign w:val="center"/>
          </w:tcPr>
          <w:p w:rsidR="00A95019" w:rsidRPr="00877AC2" w:rsidRDefault="00A95019" w:rsidP="00A95019">
            <w:pPr>
              <w:pStyle w:val="Prrafodelista"/>
              <w:ind w:left="0" w:hanging="2"/>
              <w:jc w:val="center"/>
              <w:rPr>
                <w:rFonts w:cstheme="minorHAnsi"/>
                <w:b/>
                <w:i/>
                <w:sz w:val="22"/>
              </w:rPr>
            </w:pPr>
            <w:r w:rsidRPr="00877AC2">
              <w:rPr>
                <w:rFonts w:cstheme="minorHAnsi"/>
                <w:b/>
                <w:i/>
                <w:sz w:val="22"/>
              </w:rPr>
              <w:t>Oeste:</w:t>
            </w:r>
          </w:p>
        </w:tc>
      </w:tr>
      <w:tr w:rsidR="00A95019" w:rsidRPr="00877AC2" w:rsidTr="00A95019">
        <w:trPr>
          <w:gridAfter w:val="1"/>
          <w:wAfter w:w="6" w:type="dxa"/>
          <w:trHeight w:val="334"/>
        </w:trPr>
        <w:tc>
          <w:tcPr>
            <w:tcW w:w="2321" w:type="dxa"/>
            <w:gridSpan w:val="5"/>
            <w:tcBorders>
              <w:top w:val="single" w:sz="4" w:space="0" w:color="auto"/>
            </w:tcBorders>
            <w:vAlign w:val="center"/>
          </w:tcPr>
          <w:p w:rsidR="00A95019" w:rsidRPr="00877AC2" w:rsidRDefault="00A95019" w:rsidP="00A95019">
            <w:pPr>
              <w:pStyle w:val="Prrafodelista"/>
              <w:ind w:left="0" w:hanging="2"/>
              <w:jc w:val="center"/>
              <w:rPr>
                <w:rFonts w:cstheme="minorHAnsi"/>
                <w:b/>
                <w:sz w:val="22"/>
              </w:rPr>
            </w:pPr>
          </w:p>
        </w:tc>
        <w:tc>
          <w:tcPr>
            <w:tcW w:w="2252" w:type="dxa"/>
            <w:gridSpan w:val="7"/>
            <w:tcBorders>
              <w:top w:val="single" w:sz="4" w:space="0" w:color="auto"/>
            </w:tcBorders>
            <w:vAlign w:val="center"/>
          </w:tcPr>
          <w:p w:rsidR="00A95019" w:rsidRPr="00877AC2" w:rsidRDefault="00A95019" w:rsidP="00A95019">
            <w:pPr>
              <w:pStyle w:val="Prrafodelista"/>
              <w:ind w:left="0" w:hanging="2"/>
              <w:jc w:val="center"/>
              <w:rPr>
                <w:rFonts w:cstheme="minorHAnsi"/>
                <w:b/>
                <w:sz w:val="22"/>
              </w:rPr>
            </w:pPr>
          </w:p>
        </w:tc>
        <w:tc>
          <w:tcPr>
            <w:tcW w:w="2255" w:type="dxa"/>
            <w:gridSpan w:val="5"/>
            <w:tcBorders>
              <w:top w:val="single" w:sz="4" w:space="0" w:color="auto"/>
            </w:tcBorders>
            <w:vAlign w:val="center"/>
          </w:tcPr>
          <w:p w:rsidR="00A95019" w:rsidRPr="00877AC2" w:rsidRDefault="00A95019" w:rsidP="00A95019">
            <w:pPr>
              <w:pStyle w:val="Prrafodelista"/>
              <w:ind w:left="0" w:hanging="2"/>
              <w:jc w:val="center"/>
              <w:rPr>
                <w:rFonts w:cstheme="minorHAnsi"/>
                <w:b/>
                <w:sz w:val="22"/>
              </w:rPr>
            </w:pPr>
          </w:p>
        </w:tc>
        <w:tc>
          <w:tcPr>
            <w:tcW w:w="2282" w:type="dxa"/>
            <w:gridSpan w:val="3"/>
            <w:tcBorders>
              <w:top w:val="single" w:sz="4" w:space="0" w:color="auto"/>
            </w:tcBorders>
            <w:vAlign w:val="center"/>
          </w:tcPr>
          <w:p w:rsidR="00A95019" w:rsidRPr="00877AC2" w:rsidRDefault="00A95019" w:rsidP="00A95019">
            <w:pPr>
              <w:pStyle w:val="Prrafodelista"/>
              <w:ind w:left="0" w:hanging="2"/>
              <w:jc w:val="center"/>
              <w:rPr>
                <w:rFonts w:cstheme="minorHAnsi"/>
                <w:b/>
                <w:sz w:val="22"/>
              </w:rPr>
            </w:pPr>
          </w:p>
        </w:tc>
      </w:tr>
      <w:tr w:rsidR="00A95019" w:rsidRPr="00877AC2" w:rsidTr="00A95019">
        <w:trPr>
          <w:gridAfter w:val="1"/>
          <w:wAfter w:w="6" w:type="dxa"/>
          <w:trHeight w:val="334"/>
        </w:trPr>
        <w:tc>
          <w:tcPr>
            <w:tcW w:w="2608" w:type="dxa"/>
            <w:gridSpan w:val="6"/>
            <w:tcBorders>
              <w:right w:val="nil"/>
            </w:tcBorders>
            <w:vAlign w:val="center"/>
          </w:tcPr>
          <w:p w:rsidR="00A95019" w:rsidRPr="00877AC2" w:rsidRDefault="00A95019" w:rsidP="00A95019">
            <w:pPr>
              <w:pStyle w:val="Prrafodelista"/>
              <w:ind w:left="0" w:hanging="2"/>
              <w:rPr>
                <w:rFonts w:cstheme="minorHAnsi"/>
                <w:sz w:val="22"/>
              </w:rPr>
            </w:pPr>
            <w:r w:rsidRPr="00877AC2">
              <w:rPr>
                <w:rFonts w:cstheme="minorHAnsi"/>
                <w:sz w:val="22"/>
              </w:rPr>
              <w:t>Área total de la finca:</w:t>
            </w:r>
          </w:p>
        </w:tc>
        <w:tc>
          <w:tcPr>
            <w:tcW w:w="6502" w:type="dxa"/>
            <w:gridSpan w:val="14"/>
            <w:tcBorders>
              <w:left w:val="nil"/>
            </w:tcBorders>
            <w:vAlign w:val="center"/>
          </w:tcPr>
          <w:p w:rsidR="00A95019" w:rsidRPr="00877AC2" w:rsidRDefault="00A95019" w:rsidP="00A95019">
            <w:pPr>
              <w:pStyle w:val="Prrafodelista"/>
              <w:ind w:left="0" w:hanging="2"/>
              <w:rPr>
                <w:rFonts w:cstheme="minorHAnsi"/>
                <w:b/>
                <w:sz w:val="22"/>
              </w:rPr>
            </w:pPr>
          </w:p>
        </w:tc>
      </w:tr>
    </w:tbl>
    <w:p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5382"/>
        <w:gridCol w:w="1843"/>
        <w:gridCol w:w="1855"/>
      </w:tblGrid>
      <w:tr w:rsidR="00A95019" w:rsidRPr="00877AC2" w:rsidTr="00A95019">
        <w:trPr>
          <w:trHeight w:val="339"/>
          <w:jc w:val="center"/>
        </w:trPr>
        <w:tc>
          <w:tcPr>
            <w:tcW w:w="5382" w:type="dxa"/>
          </w:tcPr>
          <w:p w:rsidR="00A95019" w:rsidRPr="00877AC2" w:rsidRDefault="00A95019" w:rsidP="00A95019">
            <w:r w:rsidRPr="00877AC2">
              <w:t>¿La finca se encuentra dentro de área protegida?</w:t>
            </w:r>
          </w:p>
        </w:tc>
        <w:tc>
          <w:tcPr>
            <w:tcW w:w="1843" w:type="dxa"/>
          </w:tcPr>
          <w:p w:rsidR="00A95019" w:rsidRPr="00877AC2" w:rsidRDefault="00A95019" w:rsidP="00A95019">
            <w:pPr>
              <w:jc w:val="center"/>
            </w:pPr>
            <w:r w:rsidRPr="00877AC2">
              <w:t>SI</w:t>
            </w:r>
          </w:p>
        </w:tc>
        <w:tc>
          <w:tcPr>
            <w:tcW w:w="1855" w:type="dxa"/>
          </w:tcPr>
          <w:p w:rsidR="00A95019" w:rsidRPr="00877AC2" w:rsidRDefault="00A95019" w:rsidP="00A95019">
            <w:pPr>
              <w:jc w:val="center"/>
            </w:pPr>
            <w:r w:rsidRPr="00877AC2">
              <w:t>NO</w:t>
            </w:r>
          </w:p>
        </w:tc>
      </w:tr>
      <w:tr w:rsidR="00A95019" w:rsidRPr="00877AC2" w:rsidTr="00A95019">
        <w:trPr>
          <w:trHeight w:val="320"/>
          <w:jc w:val="center"/>
        </w:trPr>
        <w:tc>
          <w:tcPr>
            <w:tcW w:w="5382" w:type="dxa"/>
          </w:tcPr>
          <w:p w:rsidR="00A95019" w:rsidRPr="00877AC2" w:rsidRDefault="00A95019" w:rsidP="00A95019">
            <w:r w:rsidRPr="00877AC2">
              <w:t>Si su respuesta es positiva, indique nombre del área protegida y la zona en la que se encuentra</w:t>
            </w:r>
          </w:p>
        </w:tc>
        <w:tc>
          <w:tcPr>
            <w:tcW w:w="3698" w:type="dxa"/>
            <w:gridSpan w:val="2"/>
          </w:tcPr>
          <w:p w:rsidR="00A95019" w:rsidRPr="00877AC2" w:rsidRDefault="00A95019" w:rsidP="00A95019">
            <w:pPr>
              <w:rPr>
                <w:b/>
              </w:rPr>
            </w:pPr>
          </w:p>
        </w:tc>
      </w:tr>
    </w:tbl>
    <w:p w:rsidR="00A95019" w:rsidRPr="00877AC2" w:rsidRDefault="00A95019" w:rsidP="00A95019">
      <w:pPr>
        <w:spacing w:after="0" w:line="240" w:lineRule="auto"/>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SUPERFICIE A MANEJAR POR TIPO DE PROYECTO</w:t>
      </w:r>
    </w:p>
    <w:p w:rsidR="00A95019" w:rsidRPr="00877AC2" w:rsidRDefault="00A95019" w:rsidP="00A95019">
      <w:pPr>
        <w:pStyle w:val="Prrafodelista"/>
        <w:spacing w:after="0" w:line="240" w:lineRule="auto"/>
        <w:ind w:left="0" w:hanging="2"/>
        <w:rPr>
          <w:b/>
          <w:sz w:val="22"/>
        </w:rPr>
      </w:pPr>
    </w:p>
    <w:tbl>
      <w:tblPr>
        <w:tblStyle w:val="Tablaconcuadrcula"/>
        <w:tblW w:w="9083" w:type="dxa"/>
        <w:tblInd w:w="284" w:type="dxa"/>
        <w:tblLook w:val="04A0" w:firstRow="1" w:lastRow="0" w:firstColumn="1" w:lastColumn="0" w:noHBand="0" w:noVBand="1"/>
      </w:tblPr>
      <w:tblGrid>
        <w:gridCol w:w="2688"/>
        <w:gridCol w:w="3457"/>
        <w:gridCol w:w="2938"/>
      </w:tblGrid>
      <w:tr w:rsidR="00A95019" w:rsidRPr="00877AC2" w:rsidTr="00A95019">
        <w:trPr>
          <w:trHeight w:val="369"/>
        </w:trPr>
        <w:tc>
          <w:tcPr>
            <w:tcW w:w="9083" w:type="dxa"/>
            <w:gridSpan w:val="3"/>
            <w:shd w:val="clear" w:color="auto" w:fill="D9D9D9" w:themeFill="background1" w:themeFillShade="D9"/>
            <w:vAlign w:val="center"/>
          </w:tcPr>
          <w:p w:rsidR="00A95019" w:rsidRPr="00877AC2" w:rsidRDefault="00A95019" w:rsidP="00A95019">
            <w:pPr>
              <w:pStyle w:val="Prrafodelista"/>
              <w:ind w:left="0" w:hanging="2"/>
              <w:contextualSpacing w:val="0"/>
              <w:rPr>
                <w:rFonts w:cstheme="minorHAnsi"/>
                <w:b/>
                <w:sz w:val="22"/>
              </w:rPr>
            </w:pPr>
            <w:r w:rsidRPr="00877AC2">
              <w:rPr>
                <w:rFonts w:cstheme="minorHAnsi"/>
                <w:b/>
                <w:sz w:val="22"/>
              </w:rPr>
              <w:t>Seleccione de acuerdo al tipo de proyecto</w:t>
            </w:r>
          </w:p>
        </w:tc>
      </w:tr>
      <w:tr w:rsidR="00A95019" w:rsidRPr="00877AC2" w:rsidTr="00A95019">
        <w:trPr>
          <w:trHeight w:val="369"/>
        </w:trPr>
        <w:tc>
          <w:tcPr>
            <w:tcW w:w="2688" w:type="dxa"/>
            <w:shd w:val="clear" w:color="auto" w:fill="D9D9D9" w:themeFill="background1" w:themeFillShade="D9"/>
            <w:vAlign w:val="center"/>
          </w:tcPr>
          <w:p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Modalidad</w:t>
            </w:r>
          </w:p>
        </w:tc>
        <w:tc>
          <w:tcPr>
            <w:tcW w:w="3457" w:type="dxa"/>
            <w:shd w:val="clear" w:color="auto" w:fill="D9D9D9" w:themeFill="background1" w:themeFillShade="D9"/>
            <w:vAlign w:val="center"/>
          </w:tcPr>
          <w:p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Tipo de Proyecto</w:t>
            </w:r>
          </w:p>
        </w:tc>
        <w:tc>
          <w:tcPr>
            <w:tcW w:w="2938" w:type="dxa"/>
            <w:shd w:val="clear" w:color="auto" w:fill="D9D9D9" w:themeFill="background1" w:themeFillShade="D9"/>
            <w:vAlign w:val="center"/>
          </w:tcPr>
          <w:p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Área (ha)</w:t>
            </w:r>
          </w:p>
        </w:tc>
      </w:tr>
      <w:tr w:rsidR="00A95019" w:rsidRPr="00877AC2" w:rsidTr="00A95019">
        <w:trPr>
          <w:trHeight w:val="369"/>
        </w:trPr>
        <w:tc>
          <w:tcPr>
            <w:tcW w:w="2688" w:type="dxa"/>
            <w:shd w:val="clear" w:color="auto" w:fill="D9D9D9" w:themeFill="background1" w:themeFillShade="D9"/>
            <w:vAlign w:val="center"/>
          </w:tcPr>
          <w:p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Restauración</w:t>
            </w:r>
          </w:p>
        </w:tc>
        <w:tc>
          <w:tcPr>
            <w:tcW w:w="3457" w:type="dxa"/>
            <w:vAlign w:val="center"/>
          </w:tcPr>
          <w:p w:rsidR="00A95019" w:rsidRPr="00877AC2" w:rsidRDefault="00A95019" w:rsidP="00A95019">
            <w:pPr>
              <w:jc w:val="center"/>
              <w:rPr>
                <w:rFonts w:ascii="Calibri" w:hAnsi="Calibri" w:cs="Calibri"/>
                <w:i/>
                <w:iCs/>
              </w:rPr>
            </w:pPr>
            <w:r w:rsidRPr="00877AC2">
              <w:rPr>
                <w:rFonts w:ascii="Calibri" w:hAnsi="Calibri" w:cs="Calibri"/>
                <w:i/>
                <w:iCs/>
              </w:rPr>
              <w:t>Bosque Manglar</w:t>
            </w:r>
          </w:p>
        </w:tc>
        <w:tc>
          <w:tcPr>
            <w:tcW w:w="2938" w:type="dxa"/>
            <w:vAlign w:val="center"/>
          </w:tcPr>
          <w:p w:rsidR="00A95019" w:rsidRPr="00877AC2" w:rsidRDefault="00A95019" w:rsidP="00A95019">
            <w:pPr>
              <w:pStyle w:val="Prrafodelista"/>
              <w:ind w:left="0" w:hanging="2"/>
              <w:contextualSpacing w:val="0"/>
              <w:jc w:val="center"/>
              <w:rPr>
                <w:rFonts w:cstheme="minorHAnsi"/>
                <w:b/>
                <w:i/>
                <w:sz w:val="22"/>
              </w:rPr>
            </w:pPr>
          </w:p>
        </w:tc>
      </w:tr>
      <w:tr w:rsidR="00A95019" w:rsidRPr="00877AC2" w:rsidTr="00A95019">
        <w:trPr>
          <w:trHeight w:val="369"/>
        </w:trPr>
        <w:tc>
          <w:tcPr>
            <w:tcW w:w="2688" w:type="dxa"/>
            <w:shd w:val="clear" w:color="auto" w:fill="D9D9D9" w:themeFill="background1" w:themeFillShade="D9"/>
            <w:vAlign w:val="center"/>
          </w:tcPr>
          <w:p w:rsidR="00A95019" w:rsidRPr="00877AC2" w:rsidRDefault="00A95019" w:rsidP="00A95019">
            <w:pPr>
              <w:pStyle w:val="Prrafodelista"/>
              <w:ind w:left="0" w:hanging="2"/>
              <w:contextualSpacing w:val="0"/>
              <w:rPr>
                <w:rFonts w:cstheme="minorHAnsi"/>
                <w:b/>
                <w:i/>
                <w:sz w:val="22"/>
              </w:rPr>
            </w:pPr>
            <w:r w:rsidRPr="00877AC2">
              <w:rPr>
                <w:rFonts w:cstheme="minorHAnsi"/>
                <w:b/>
                <w:i/>
                <w:sz w:val="22"/>
              </w:rPr>
              <w:t xml:space="preserve">Resultado de Evaluación del Estado de Conservación del Ecosistema </w:t>
            </w:r>
          </w:p>
        </w:tc>
        <w:tc>
          <w:tcPr>
            <w:tcW w:w="6395" w:type="dxa"/>
            <w:gridSpan w:val="2"/>
            <w:vAlign w:val="center"/>
          </w:tcPr>
          <w:p w:rsidR="00A95019" w:rsidRPr="00877AC2" w:rsidRDefault="00A95019" w:rsidP="00A95019">
            <w:pPr>
              <w:pStyle w:val="Prrafodelista"/>
              <w:ind w:left="0" w:hanging="2"/>
              <w:contextualSpacing w:val="0"/>
              <w:jc w:val="center"/>
              <w:rPr>
                <w:rFonts w:cstheme="minorHAnsi"/>
                <w:bCs/>
                <w:iCs/>
                <w:sz w:val="22"/>
              </w:rPr>
            </w:pPr>
          </w:p>
        </w:tc>
      </w:tr>
      <w:tr w:rsidR="00A95019" w:rsidRPr="00877AC2" w:rsidTr="00A95019">
        <w:trPr>
          <w:trHeight w:val="369"/>
        </w:trPr>
        <w:tc>
          <w:tcPr>
            <w:tcW w:w="9083" w:type="dxa"/>
            <w:gridSpan w:val="3"/>
            <w:shd w:val="clear" w:color="auto" w:fill="D9D9D9" w:themeFill="background1" w:themeFillShade="D9"/>
            <w:vAlign w:val="center"/>
          </w:tcPr>
          <w:p w:rsidR="00A95019" w:rsidRPr="00877AC2" w:rsidRDefault="00A95019" w:rsidP="00A95019">
            <w:pPr>
              <w:pStyle w:val="Prrafodelista"/>
              <w:ind w:left="0" w:hanging="2"/>
              <w:contextualSpacing w:val="0"/>
              <w:jc w:val="center"/>
              <w:rPr>
                <w:rFonts w:cstheme="minorHAnsi"/>
                <w:b/>
                <w:i/>
                <w:sz w:val="22"/>
              </w:rPr>
            </w:pPr>
            <w:r w:rsidRPr="00877AC2">
              <w:rPr>
                <w:rFonts w:cstheme="minorHAnsi"/>
                <w:b/>
                <w:i/>
                <w:sz w:val="22"/>
              </w:rPr>
              <w:t>OBJETIVO DE LA RESTAURACIÓN</w:t>
            </w:r>
          </w:p>
        </w:tc>
      </w:tr>
      <w:tr w:rsidR="00A95019" w:rsidRPr="00877AC2" w:rsidTr="00A95019">
        <w:trPr>
          <w:trHeight w:val="1127"/>
        </w:trPr>
        <w:tc>
          <w:tcPr>
            <w:tcW w:w="9083" w:type="dxa"/>
            <w:gridSpan w:val="3"/>
            <w:shd w:val="clear" w:color="auto" w:fill="auto"/>
            <w:vAlign w:val="center"/>
          </w:tcPr>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tc>
      </w:tr>
    </w:tbl>
    <w:p w:rsidR="00A95019" w:rsidRPr="00877AC2" w:rsidRDefault="00A95019" w:rsidP="00A95019">
      <w:pPr>
        <w:pStyle w:val="Prrafodelista"/>
        <w:spacing w:after="0" w:line="240" w:lineRule="auto"/>
        <w:ind w:left="0" w:hanging="2"/>
        <w:rPr>
          <w:b/>
          <w:sz w:val="22"/>
        </w:rPr>
      </w:pPr>
    </w:p>
    <w:p w:rsidR="00A95019" w:rsidRDefault="00A95019" w:rsidP="00A95019">
      <w:pPr>
        <w:pStyle w:val="Prrafodelista"/>
        <w:spacing w:after="0" w:line="240" w:lineRule="auto"/>
        <w:ind w:left="0" w:hanging="2"/>
        <w:rPr>
          <w:b/>
          <w:sz w:val="22"/>
        </w:rPr>
      </w:pPr>
    </w:p>
    <w:p w:rsidR="00725022" w:rsidRDefault="00725022" w:rsidP="00A95019">
      <w:pPr>
        <w:pStyle w:val="Prrafodelista"/>
        <w:spacing w:after="0" w:line="240" w:lineRule="auto"/>
        <w:ind w:left="0" w:hanging="2"/>
        <w:rPr>
          <w:b/>
          <w:sz w:val="22"/>
        </w:rPr>
      </w:pPr>
    </w:p>
    <w:p w:rsidR="00725022" w:rsidRPr="00877AC2" w:rsidRDefault="00725022" w:rsidP="00A95019">
      <w:pPr>
        <w:pStyle w:val="Prrafodelista"/>
        <w:spacing w:after="0" w:line="240" w:lineRule="auto"/>
        <w:ind w:left="0" w:hanging="2"/>
        <w:rPr>
          <w:b/>
          <w:sz w:val="22"/>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lastRenderedPageBreak/>
        <w:t xml:space="preserve">DESCRIPCIÓN BIOFÍSICA DEL ÁREA </w:t>
      </w: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rPr>
                <w:b/>
              </w:rPr>
            </w:pPr>
            <w:r w:rsidRPr="00877AC2">
              <w:rPr>
                <w:b/>
              </w:rPr>
              <w:t>CARACTERÍSTICAS DEL PAISAJE (CONECTIVIDAD Y CONDICIÓN DE LA VEGETACIÓN)</w:t>
            </w:r>
          </w:p>
        </w:tc>
      </w:tr>
      <w:tr w:rsidR="00A95019" w:rsidRPr="00877AC2" w:rsidTr="00A95019">
        <w:trPr>
          <w:trHeight w:val="303"/>
        </w:trPr>
        <w:tc>
          <w:tcPr>
            <w:tcW w:w="9455"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rPr>
                <w:b/>
              </w:rPr>
            </w:pPr>
            <w:r w:rsidRPr="00877AC2">
              <w:rPr>
                <w:b/>
              </w:rPr>
              <w:t>CARACTERÍSTICAS DEL HIDROPERÍODO (DESCRIPCIÓN GENERAL)</w:t>
            </w:r>
          </w:p>
        </w:tc>
      </w:tr>
      <w:tr w:rsidR="00A95019" w:rsidRPr="00877AC2" w:rsidTr="00A95019">
        <w:trPr>
          <w:trHeight w:val="303"/>
        </w:trPr>
        <w:tc>
          <w:tcPr>
            <w:tcW w:w="9455"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rPr>
                <w:b/>
              </w:rPr>
            </w:pPr>
            <w:r w:rsidRPr="00877AC2">
              <w:rPr>
                <w:b/>
              </w:rPr>
              <w:t xml:space="preserve">CARACTERÍSTICAS CLIMÁTICAS - ZONAS DE VIDA </w:t>
            </w:r>
          </w:p>
        </w:tc>
      </w:tr>
      <w:tr w:rsidR="00A95019" w:rsidRPr="00877AC2" w:rsidTr="00A95019">
        <w:trPr>
          <w:trHeight w:val="303"/>
        </w:trPr>
        <w:tc>
          <w:tcPr>
            <w:tcW w:w="9455"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rPr>
                <w:b/>
              </w:rPr>
            </w:pPr>
            <w:r w:rsidRPr="00877AC2">
              <w:rPr>
                <w:b/>
              </w:rPr>
              <w:t>HIDROGRAFÍA</w:t>
            </w:r>
          </w:p>
        </w:tc>
      </w:tr>
      <w:tr w:rsidR="00A95019" w:rsidRPr="00877AC2" w:rsidTr="00A95019">
        <w:trPr>
          <w:trHeight w:val="303"/>
        </w:trPr>
        <w:tc>
          <w:tcPr>
            <w:tcW w:w="9455"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455"/>
      </w:tblGrid>
      <w:tr w:rsidR="00A95019" w:rsidRPr="00877AC2" w:rsidTr="00A95019">
        <w:trPr>
          <w:trHeight w:val="320"/>
        </w:trPr>
        <w:tc>
          <w:tcPr>
            <w:tcW w:w="9455" w:type="dxa"/>
            <w:shd w:val="clear" w:color="auto" w:fill="AEAAAA" w:themeFill="background2" w:themeFillShade="BF"/>
          </w:tcPr>
          <w:p w:rsidR="00A95019" w:rsidRPr="00877AC2" w:rsidRDefault="00A95019" w:rsidP="00A95019">
            <w:pPr>
              <w:rPr>
                <w:b/>
              </w:rPr>
            </w:pPr>
            <w:r w:rsidRPr="00877AC2">
              <w:rPr>
                <w:b/>
              </w:rPr>
              <w:t>ELEVACIÓN Y TOPOGRAFÍA</w:t>
            </w:r>
          </w:p>
        </w:tc>
      </w:tr>
      <w:tr w:rsidR="00A95019" w:rsidRPr="00877AC2" w:rsidTr="00A95019">
        <w:trPr>
          <w:trHeight w:val="303"/>
        </w:trPr>
        <w:tc>
          <w:tcPr>
            <w:tcW w:w="9455"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pStyle w:val="Prrafodelista"/>
        <w:spacing w:after="0" w:line="240" w:lineRule="auto"/>
        <w:ind w:left="0" w:hanging="2"/>
        <w:rPr>
          <w:b/>
          <w:sz w:val="22"/>
        </w:rPr>
      </w:pPr>
    </w:p>
    <w:p w:rsidR="00A95019" w:rsidRPr="00877AC2" w:rsidRDefault="00A95019" w:rsidP="00A95019">
      <w:pPr>
        <w:pStyle w:val="Prrafodelista"/>
        <w:spacing w:after="0" w:line="240" w:lineRule="auto"/>
        <w:ind w:left="0" w:hanging="2"/>
        <w:rPr>
          <w:b/>
          <w:sz w:val="22"/>
        </w:rPr>
      </w:pPr>
    </w:p>
    <w:p w:rsidR="00A95019" w:rsidRPr="00877AC2" w:rsidRDefault="00A95019" w:rsidP="00A95019">
      <w:pPr>
        <w:pStyle w:val="Prrafodelista"/>
        <w:spacing w:after="0" w:line="240" w:lineRule="auto"/>
        <w:ind w:left="0" w:hanging="2"/>
        <w:rPr>
          <w:b/>
          <w:sz w:val="22"/>
        </w:rPr>
      </w:pPr>
    </w:p>
    <w:p w:rsidR="00A95019" w:rsidRPr="00877AC2" w:rsidRDefault="00A95019" w:rsidP="00A95019">
      <w:pPr>
        <w:pStyle w:val="Prrafodelista"/>
        <w:spacing w:after="0" w:line="240" w:lineRule="auto"/>
        <w:ind w:left="0" w:hanging="2"/>
        <w:rPr>
          <w:b/>
          <w:sz w:val="22"/>
        </w:rPr>
      </w:pPr>
    </w:p>
    <w:p w:rsidR="00A95019" w:rsidRPr="00877AC2" w:rsidRDefault="00A95019" w:rsidP="00A95019">
      <w:pPr>
        <w:pStyle w:val="Prrafodelista"/>
        <w:spacing w:after="0" w:line="240" w:lineRule="auto"/>
        <w:ind w:left="0" w:hanging="2"/>
        <w:rPr>
          <w:b/>
          <w:sz w:val="22"/>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lastRenderedPageBreak/>
        <w:t>CARACTERÍSTICAS DEL SITIO</w:t>
      </w:r>
    </w:p>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3539"/>
        <w:gridCol w:w="6141"/>
      </w:tblGrid>
      <w:tr w:rsidR="00A95019" w:rsidRPr="00877AC2" w:rsidTr="00A95019">
        <w:tc>
          <w:tcPr>
            <w:tcW w:w="3539" w:type="dxa"/>
            <w:shd w:val="clear" w:color="auto" w:fill="D0CECE" w:themeFill="background2" w:themeFillShade="E6"/>
          </w:tcPr>
          <w:p w:rsidR="00A95019" w:rsidRPr="00877AC2" w:rsidRDefault="00A95019" w:rsidP="00A95019">
            <w:r w:rsidRPr="00877AC2">
              <w:t>Nombre de la cuenca</w:t>
            </w:r>
          </w:p>
        </w:tc>
        <w:tc>
          <w:tcPr>
            <w:tcW w:w="6141" w:type="dxa"/>
          </w:tcPr>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2689"/>
        <w:gridCol w:w="1842"/>
        <w:gridCol w:w="1985"/>
        <w:gridCol w:w="3164"/>
      </w:tblGrid>
      <w:tr w:rsidR="00A95019" w:rsidRPr="00877AC2" w:rsidTr="00A95019">
        <w:tc>
          <w:tcPr>
            <w:tcW w:w="9680" w:type="dxa"/>
            <w:gridSpan w:val="4"/>
            <w:shd w:val="clear" w:color="auto" w:fill="AEAAAA" w:themeFill="background2" w:themeFillShade="BF"/>
          </w:tcPr>
          <w:p w:rsidR="00A95019" w:rsidRPr="00877AC2" w:rsidRDefault="00A95019" w:rsidP="00A95019">
            <w:pPr>
              <w:jc w:val="center"/>
              <w:rPr>
                <w:b/>
              </w:rPr>
            </w:pPr>
            <w:r w:rsidRPr="00877AC2">
              <w:rPr>
                <w:b/>
              </w:rPr>
              <w:t>INFLUENCIA DE CUERPOS DE AGUA CERCANOS</w:t>
            </w:r>
          </w:p>
        </w:tc>
      </w:tr>
      <w:tr w:rsidR="00A95019" w:rsidRPr="00877AC2" w:rsidTr="00A95019">
        <w:tc>
          <w:tcPr>
            <w:tcW w:w="2689" w:type="dxa"/>
            <w:shd w:val="clear" w:color="auto" w:fill="D0CECE" w:themeFill="background2" w:themeFillShade="E6"/>
          </w:tcPr>
          <w:p w:rsidR="00A95019" w:rsidRPr="00877AC2" w:rsidRDefault="00A95019" w:rsidP="00A95019">
            <w:pPr>
              <w:jc w:val="center"/>
              <w:rPr>
                <w:b/>
              </w:rPr>
            </w:pPr>
            <w:r w:rsidRPr="00877AC2">
              <w:rPr>
                <w:b/>
              </w:rPr>
              <w:t>Descripción</w:t>
            </w:r>
          </w:p>
        </w:tc>
        <w:tc>
          <w:tcPr>
            <w:tcW w:w="3827" w:type="dxa"/>
            <w:gridSpan w:val="2"/>
            <w:shd w:val="clear" w:color="auto" w:fill="D0CECE" w:themeFill="background2" w:themeFillShade="E6"/>
          </w:tcPr>
          <w:p w:rsidR="00A95019" w:rsidRPr="00877AC2" w:rsidRDefault="00A95019" w:rsidP="00A95019">
            <w:pPr>
              <w:jc w:val="center"/>
              <w:rPr>
                <w:b/>
              </w:rPr>
            </w:pPr>
            <w:r w:rsidRPr="00877AC2">
              <w:rPr>
                <w:b/>
              </w:rPr>
              <w:t>Existencia</w:t>
            </w:r>
          </w:p>
        </w:tc>
        <w:tc>
          <w:tcPr>
            <w:tcW w:w="3164" w:type="dxa"/>
            <w:shd w:val="clear" w:color="auto" w:fill="D0CECE" w:themeFill="background2" w:themeFillShade="E6"/>
          </w:tcPr>
          <w:p w:rsidR="00A95019" w:rsidRPr="00877AC2" w:rsidRDefault="00A95019" w:rsidP="00A95019">
            <w:pPr>
              <w:jc w:val="center"/>
              <w:rPr>
                <w:b/>
              </w:rPr>
            </w:pPr>
            <w:r w:rsidRPr="00877AC2">
              <w:rPr>
                <w:b/>
              </w:rPr>
              <w:t>Distancia del área (m)</w:t>
            </w:r>
          </w:p>
        </w:tc>
      </w:tr>
      <w:tr w:rsidR="00A95019" w:rsidRPr="00877AC2" w:rsidTr="00A95019">
        <w:tc>
          <w:tcPr>
            <w:tcW w:w="2689" w:type="dxa"/>
          </w:tcPr>
          <w:p w:rsidR="00A95019" w:rsidRPr="00877AC2" w:rsidRDefault="00A95019" w:rsidP="00A95019">
            <w:pPr>
              <w:jc w:val="center"/>
            </w:pPr>
            <w:r w:rsidRPr="00877AC2">
              <w:t>Canales / Quineles</w:t>
            </w:r>
          </w:p>
        </w:tc>
        <w:tc>
          <w:tcPr>
            <w:tcW w:w="1842" w:type="dxa"/>
          </w:tcPr>
          <w:p w:rsidR="00A95019" w:rsidRPr="00877AC2" w:rsidRDefault="00A95019" w:rsidP="00A95019">
            <w:pPr>
              <w:jc w:val="center"/>
            </w:pPr>
            <w:r w:rsidRPr="00877AC2">
              <w:t>SI</w:t>
            </w:r>
          </w:p>
        </w:tc>
        <w:tc>
          <w:tcPr>
            <w:tcW w:w="1985" w:type="dxa"/>
          </w:tcPr>
          <w:p w:rsidR="00A95019" w:rsidRPr="00877AC2" w:rsidRDefault="00A95019" w:rsidP="00A95019">
            <w:pPr>
              <w:jc w:val="center"/>
            </w:pPr>
            <w:r w:rsidRPr="00877AC2">
              <w:t>NO</w:t>
            </w:r>
          </w:p>
        </w:tc>
        <w:tc>
          <w:tcPr>
            <w:tcW w:w="3164" w:type="dxa"/>
          </w:tcPr>
          <w:p w:rsidR="00A95019" w:rsidRPr="00877AC2" w:rsidRDefault="00A95019" w:rsidP="00A95019">
            <w:pPr>
              <w:jc w:val="center"/>
            </w:pPr>
          </w:p>
        </w:tc>
      </w:tr>
      <w:tr w:rsidR="00A95019" w:rsidRPr="00877AC2" w:rsidTr="00A95019">
        <w:tc>
          <w:tcPr>
            <w:tcW w:w="2689" w:type="dxa"/>
          </w:tcPr>
          <w:p w:rsidR="00A95019" w:rsidRPr="00877AC2" w:rsidRDefault="00A95019" w:rsidP="00A95019">
            <w:pPr>
              <w:jc w:val="center"/>
            </w:pPr>
            <w:r w:rsidRPr="00877AC2">
              <w:t>Ríos</w:t>
            </w:r>
          </w:p>
        </w:tc>
        <w:tc>
          <w:tcPr>
            <w:tcW w:w="1842" w:type="dxa"/>
          </w:tcPr>
          <w:p w:rsidR="00A95019" w:rsidRPr="00877AC2" w:rsidRDefault="00A95019" w:rsidP="00A95019">
            <w:pPr>
              <w:jc w:val="center"/>
            </w:pPr>
            <w:r w:rsidRPr="00877AC2">
              <w:t>SI</w:t>
            </w:r>
          </w:p>
        </w:tc>
        <w:tc>
          <w:tcPr>
            <w:tcW w:w="1985" w:type="dxa"/>
          </w:tcPr>
          <w:p w:rsidR="00A95019" w:rsidRPr="00877AC2" w:rsidRDefault="00A95019" w:rsidP="00A95019">
            <w:pPr>
              <w:jc w:val="center"/>
            </w:pPr>
            <w:r w:rsidRPr="00877AC2">
              <w:t>NO</w:t>
            </w:r>
          </w:p>
        </w:tc>
        <w:tc>
          <w:tcPr>
            <w:tcW w:w="3164" w:type="dxa"/>
          </w:tcPr>
          <w:p w:rsidR="00A95019" w:rsidRPr="00877AC2" w:rsidRDefault="00A95019" w:rsidP="00A95019">
            <w:pPr>
              <w:jc w:val="center"/>
            </w:pPr>
          </w:p>
        </w:tc>
      </w:tr>
      <w:tr w:rsidR="00A95019" w:rsidRPr="00877AC2" w:rsidTr="00A95019">
        <w:tc>
          <w:tcPr>
            <w:tcW w:w="2689" w:type="dxa"/>
          </w:tcPr>
          <w:p w:rsidR="00A95019" w:rsidRPr="00877AC2" w:rsidRDefault="00A95019" w:rsidP="00A95019">
            <w:pPr>
              <w:jc w:val="center"/>
            </w:pPr>
            <w:r w:rsidRPr="00877AC2">
              <w:t>Mar</w:t>
            </w:r>
          </w:p>
        </w:tc>
        <w:tc>
          <w:tcPr>
            <w:tcW w:w="1842" w:type="dxa"/>
          </w:tcPr>
          <w:p w:rsidR="00A95019" w:rsidRPr="00877AC2" w:rsidRDefault="00A95019" w:rsidP="00A95019">
            <w:pPr>
              <w:jc w:val="center"/>
            </w:pPr>
            <w:r w:rsidRPr="00877AC2">
              <w:t>SI</w:t>
            </w:r>
          </w:p>
        </w:tc>
        <w:tc>
          <w:tcPr>
            <w:tcW w:w="1985" w:type="dxa"/>
          </w:tcPr>
          <w:p w:rsidR="00A95019" w:rsidRPr="00877AC2" w:rsidRDefault="00A95019" w:rsidP="00A95019">
            <w:pPr>
              <w:jc w:val="center"/>
            </w:pPr>
            <w:r w:rsidRPr="00877AC2">
              <w:t>NO</w:t>
            </w:r>
          </w:p>
        </w:tc>
        <w:tc>
          <w:tcPr>
            <w:tcW w:w="3164" w:type="dxa"/>
          </w:tcPr>
          <w:p w:rsidR="00A95019" w:rsidRPr="00877AC2" w:rsidRDefault="00A95019" w:rsidP="00A95019">
            <w:pPr>
              <w:jc w:val="center"/>
            </w:pPr>
          </w:p>
        </w:tc>
      </w:tr>
    </w:tbl>
    <w:p w:rsidR="00A95019" w:rsidRPr="00877AC2" w:rsidRDefault="00A95019" w:rsidP="00A95019">
      <w:pPr>
        <w:spacing w:after="0" w:line="240" w:lineRule="auto"/>
      </w:pPr>
      <w:r w:rsidRPr="00877AC2">
        <w:t>*Anexar mapas  o croquis de ubicación de los cuerpos de agua en el área a restaurar.</w:t>
      </w:r>
    </w:p>
    <w:p w:rsidR="00A95019" w:rsidRPr="00877AC2" w:rsidRDefault="00A95019" w:rsidP="00A95019">
      <w:pPr>
        <w:spacing w:after="0" w:line="240" w:lineRule="auto"/>
      </w:pPr>
    </w:p>
    <w:tbl>
      <w:tblPr>
        <w:tblStyle w:val="Tablaconcuadrcula"/>
        <w:tblW w:w="0" w:type="auto"/>
        <w:tblLook w:val="04A0" w:firstRow="1" w:lastRow="0" w:firstColumn="1" w:lastColumn="0" w:noHBand="0" w:noVBand="1"/>
      </w:tblPr>
      <w:tblGrid>
        <w:gridCol w:w="1413"/>
        <w:gridCol w:w="1276"/>
        <w:gridCol w:w="2126"/>
        <w:gridCol w:w="1984"/>
        <w:gridCol w:w="2881"/>
      </w:tblGrid>
      <w:tr w:rsidR="00A95019" w:rsidRPr="00877AC2" w:rsidTr="00A95019">
        <w:tc>
          <w:tcPr>
            <w:tcW w:w="9680" w:type="dxa"/>
            <w:gridSpan w:val="5"/>
            <w:shd w:val="clear" w:color="auto" w:fill="AEAAAA" w:themeFill="background2" w:themeFillShade="BF"/>
          </w:tcPr>
          <w:p w:rsidR="00A95019" w:rsidRPr="00877AC2" w:rsidRDefault="00A95019" w:rsidP="00A95019">
            <w:pPr>
              <w:jc w:val="center"/>
              <w:rPr>
                <w:b/>
              </w:rPr>
            </w:pPr>
            <w:r w:rsidRPr="00877AC2">
              <w:rPr>
                <w:b/>
              </w:rPr>
              <w:t>BOCABARRAS</w:t>
            </w:r>
          </w:p>
        </w:tc>
      </w:tr>
      <w:tr w:rsidR="00A95019" w:rsidRPr="00877AC2" w:rsidTr="00A95019">
        <w:tc>
          <w:tcPr>
            <w:tcW w:w="2689" w:type="dxa"/>
            <w:gridSpan w:val="2"/>
            <w:shd w:val="clear" w:color="auto" w:fill="D0CECE" w:themeFill="background2" w:themeFillShade="E6"/>
          </w:tcPr>
          <w:p w:rsidR="00A95019" w:rsidRPr="00877AC2" w:rsidRDefault="00A95019" w:rsidP="00A95019">
            <w:pPr>
              <w:jc w:val="center"/>
              <w:rPr>
                <w:b/>
              </w:rPr>
            </w:pPr>
            <w:r w:rsidRPr="00877AC2">
              <w:rPr>
                <w:b/>
              </w:rPr>
              <w:t>Existencia</w:t>
            </w:r>
          </w:p>
        </w:tc>
        <w:tc>
          <w:tcPr>
            <w:tcW w:w="4110" w:type="dxa"/>
            <w:gridSpan w:val="2"/>
            <w:shd w:val="clear" w:color="auto" w:fill="D0CECE" w:themeFill="background2" w:themeFillShade="E6"/>
          </w:tcPr>
          <w:p w:rsidR="00A95019" w:rsidRPr="00877AC2" w:rsidRDefault="00A95019" w:rsidP="00A95019">
            <w:pPr>
              <w:jc w:val="center"/>
              <w:rPr>
                <w:b/>
              </w:rPr>
            </w:pPr>
            <w:r w:rsidRPr="00877AC2">
              <w:rPr>
                <w:b/>
              </w:rPr>
              <w:t>Condición</w:t>
            </w:r>
          </w:p>
        </w:tc>
        <w:tc>
          <w:tcPr>
            <w:tcW w:w="2881" w:type="dxa"/>
            <w:shd w:val="clear" w:color="auto" w:fill="D0CECE" w:themeFill="background2" w:themeFillShade="E6"/>
          </w:tcPr>
          <w:p w:rsidR="00A95019" w:rsidRPr="00877AC2" w:rsidRDefault="00A95019" w:rsidP="00A95019">
            <w:pPr>
              <w:jc w:val="center"/>
              <w:rPr>
                <w:b/>
              </w:rPr>
            </w:pPr>
            <w:r w:rsidRPr="00877AC2">
              <w:rPr>
                <w:b/>
              </w:rPr>
              <w:t>Distancia de la bocabarra</w:t>
            </w:r>
          </w:p>
        </w:tc>
      </w:tr>
      <w:tr w:rsidR="00A95019" w:rsidRPr="00877AC2" w:rsidTr="00A95019">
        <w:tc>
          <w:tcPr>
            <w:tcW w:w="1413" w:type="dxa"/>
          </w:tcPr>
          <w:p w:rsidR="00A95019" w:rsidRPr="00877AC2" w:rsidRDefault="00A95019" w:rsidP="00A95019">
            <w:pPr>
              <w:jc w:val="center"/>
            </w:pPr>
            <w:r w:rsidRPr="00877AC2">
              <w:t>SI</w:t>
            </w:r>
          </w:p>
        </w:tc>
        <w:tc>
          <w:tcPr>
            <w:tcW w:w="1276" w:type="dxa"/>
          </w:tcPr>
          <w:p w:rsidR="00A95019" w:rsidRPr="00877AC2" w:rsidRDefault="00A95019" w:rsidP="00A95019">
            <w:pPr>
              <w:jc w:val="center"/>
            </w:pPr>
            <w:r w:rsidRPr="00877AC2">
              <w:t>NO</w:t>
            </w:r>
          </w:p>
        </w:tc>
        <w:tc>
          <w:tcPr>
            <w:tcW w:w="2126" w:type="dxa"/>
          </w:tcPr>
          <w:p w:rsidR="00A95019" w:rsidRPr="00877AC2" w:rsidRDefault="00A95019" w:rsidP="00A95019">
            <w:pPr>
              <w:jc w:val="center"/>
            </w:pPr>
            <w:r w:rsidRPr="00877AC2">
              <w:t>Abierta</w:t>
            </w:r>
          </w:p>
        </w:tc>
        <w:tc>
          <w:tcPr>
            <w:tcW w:w="1984" w:type="dxa"/>
          </w:tcPr>
          <w:p w:rsidR="00A95019" w:rsidRPr="00877AC2" w:rsidRDefault="00A95019" w:rsidP="00A95019">
            <w:pPr>
              <w:jc w:val="center"/>
            </w:pPr>
            <w:r w:rsidRPr="00877AC2">
              <w:t>Cerrada</w:t>
            </w:r>
          </w:p>
        </w:tc>
        <w:tc>
          <w:tcPr>
            <w:tcW w:w="2881" w:type="dxa"/>
          </w:tcPr>
          <w:p w:rsidR="00A95019" w:rsidRPr="00877AC2" w:rsidRDefault="00A95019" w:rsidP="00A95019"/>
        </w:tc>
      </w:tr>
    </w:tbl>
    <w:p w:rsidR="00A95019" w:rsidRPr="00877AC2" w:rsidRDefault="00A95019" w:rsidP="00A95019">
      <w:pPr>
        <w:spacing w:after="0" w:line="240" w:lineRule="auto"/>
      </w:pPr>
    </w:p>
    <w:tbl>
      <w:tblPr>
        <w:tblStyle w:val="Tablaconcuadrcula"/>
        <w:tblW w:w="0" w:type="auto"/>
        <w:tblLook w:val="04A0" w:firstRow="1" w:lastRow="0" w:firstColumn="1" w:lastColumn="0" w:noHBand="0" w:noVBand="1"/>
      </w:tblPr>
      <w:tblGrid>
        <w:gridCol w:w="2420"/>
        <w:gridCol w:w="2420"/>
        <w:gridCol w:w="2420"/>
        <w:gridCol w:w="2420"/>
      </w:tblGrid>
      <w:tr w:rsidR="00A95019" w:rsidRPr="00877AC2" w:rsidTr="00A95019">
        <w:tc>
          <w:tcPr>
            <w:tcW w:w="9680" w:type="dxa"/>
            <w:gridSpan w:val="4"/>
            <w:shd w:val="clear" w:color="auto" w:fill="AEAAAA" w:themeFill="background2" w:themeFillShade="BF"/>
          </w:tcPr>
          <w:p w:rsidR="00A95019" w:rsidRPr="00877AC2" w:rsidRDefault="00A95019" w:rsidP="00A95019">
            <w:pPr>
              <w:jc w:val="center"/>
              <w:rPr>
                <w:b/>
              </w:rPr>
            </w:pPr>
            <w:r w:rsidRPr="00877AC2">
              <w:rPr>
                <w:b/>
              </w:rPr>
              <w:t>NIVELES DE INUNDACIÓN</w:t>
            </w:r>
          </w:p>
        </w:tc>
      </w:tr>
      <w:tr w:rsidR="00A95019" w:rsidRPr="00877AC2" w:rsidTr="00A95019">
        <w:tc>
          <w:tcPr>
            <w:tcW w:w="2420" w:type="dxa"/>
            <w:vAlign w:val="center"/>
          </w:tcPr>
          <w:p w:rsidR="00A95019" w:rsidRPr="00877AC2" w:rsidRDefault="00A95019" w:rsidP="00A95019">
            <w:pPr>
              <w:jc w:val="center"/>
            </w:pPr>
            <w:r w:rsidRPr="00877AC2">
              <w:t>Nivel mínimo verano (m)</w:t>
            </w:r>
          </w:p>
        </w:tc>
        <w:tc>
          <w:tcPr>
            <w:tcW w:w="2420" w:type="dxa"/>
            <w:vAlign w:val="center"/>
          </w:tcPr>
          <w:p w:rsidR="00A95019" w:rsidRPr="00877AC2" w:rsidRDefault="00A95019" w:rsidP="00A95019"/>
        </w:tc>
        <w:tc>
          <w:tcPr>
            <w:tcW w:w="2420" w:type="dxa"/>
            <w:vAlign w:val="center"/>
          </w:tcPr>
          <w:p w:rsidR="00A95019" w:rsidRPr="00877AC2" w:rsidRDefault="00A95019" w:rsidP="00A95019">
            <w:r w:rsidRPr="00877AC2">
              <w:t>Nivel máximo en época lluviosa (m)</w:t>
            </w:r>
          </w:p>
        </w:tc>
        <w:tc>
          <w:tcPr>
            <w:tcW w:w="2420" w:type="dxa"/>
            <w:vAlign w:val="center"/>
          </w:tcPr>
          <w:p w:rsidR="00A95019" w:rsidRPr="00877AC2" w:rsidRDefault="00A95019" w:rsidP="00A95019"/>
        </w:tc>
      </w:tr>
    </w:tbl>
    <w:p w:rsidR="00A95019" w:rsidRPr="00877AC2" w:rsidRDefault="00A95019" w:rsidP="00A95019">
      <w:pPr>
        <w:spacing w:after="0"/>
      </w:pPr>
    </w:p>
    <w:tbl>
      <w:tblPr>
        <w:tblStyle w:val="Tablaconcuadrcula"/>
        <w:tblW w:w="0" w:type="auto"/>
        <w:tblLook w:val="04A0" w:firstRow="1" w:lastRow="0" w:firstColumn="1" w:lastColumn="0" w:noHBand="0" w:noVBand="1"/>
      </w:tblPr>
      <w:tblGrid>
        <w:gridCol w:w="4840"/>
        <w:gridCol w:w="4840"/>
      </w:tblGrid>
      <w:tr w:rsidR="00A95019" w:rsidRPr="00877AC2" w:rsidTr="00A95019">
        <w:tc>
          <w:tcPr>
            <w:tcW w:w="9680" w:type="dxa"/>
            <w:gridSpan w:val="2"/>
            <w:shd w:val="clear" w:color="auto" w:fill="AEAAAA" w:themeFill="background2" w:themeFillShade="BF"/>
          </w:tcPr>
          <w:p w:rsidR="00A95019" w:rsidRPr="00877AC2" w:rsidRDefault="00A95019" w:rsidP="00A95019">
            <w:pPr>
              <w:jc w:val="center"/>
              <w:rPr>
                <w:b/>
              </w:rPr>
            </w:pPr>
            <w:r w:rsidRPr="00877AC2">
              <w:rPr>
                <w:b/>
              </w:rPr>
              <w:t>TIEMPO DE INUNDACIÓN*</w:t>
            </w:r>
          </w:p>
        </w:tc>
      </w:tr>
      <w:tr w:rsidR="00A95019" w:rsidRPr="00877AC2" w:rsidTr="00A95019">
        <w:tc>
          <w:tcPr>
            <w:tcW w:w="4840" w:type="dxa"/>
          </w:tcPr>
          <w:p w:rsidR="00A95019" w:rsidRPr="00877AC2" w:rsidRDefault="00A95019" w:rsidP="00A95019">
            <w:r w:rsidRPr="00877AC2">
              <w:t xml:space="preserve">2 veces al día </w:t>
            </w:r>
          </w:p>
        </w:tc>
        <w:tc>
          <w:tcPr>
            <w:tcW w:w="4840" w:type="dxa"/>
          </w:tcPr>
          <w:p w:rsidR="00A95019" w:rsidRPr="00877AC2" w:rsidRDefault="00A95019" w:rsidP="00A95019"/>
        </w:tc>
      </w:tr>
      <w:tr w:rsidR="00A95019" w:rsidRPr="00877AC2" w:rsidTr="00A95019">
        <w:tc>
          <w:tcPr>
            <w:tcW w:w="4840" w:type="dxa"/>
          </w:tcPr>
          <w:p w:rsidR="00A95019" w:rsidRPr="00877AC2" w:rsidRDefault="00A95019" w:rsidP="00A95019">
            <w:r w:rsidRPr="00877AC2">
              <w:t>1 vez por semana</w:t>
            </w:r>
          </w:p>
        </w:tc>
        <w:tc>
          <w:tcPr>
            <w:tcW w:w="4840" w:type="dxa"/>
          </w:tcPr>
          <w:p w:rsidR="00A95019" w:rsidRPr="00877AC2" w:rsidRDefault="00A95019" w:rsidP="00A95019"/>
        </w:tc>
      </w:tr>
      <w:tr w:rsidR="00A95019" w:rsidRPr="00877AC2" w:rsidTr="00A95019">
        <w:tc>
          <w:tcPr>
            <w:tcW w:w="4840" w:type="dxa"/>
          </w:tcPr>
          <w:p w:rsidR="00A95019" w:rsidRPr="00877AC2" w:rsidRDefault="00A95019" w:rsidP="00A95019">
            <w:r w:rsidRPr="00877AC2">
              <w:t>1 vez cada 2 semanas</w:t>
            </w:r>
          </w:p>
        </w:tc>
        <w:tc>
          <w:tcPr>
            <w:tcW w:w="4840" w:type="dxa"/>
          </w:tcPr>
          <w:p w:rsidR="00A95019" w:rsidRPr="00877AC2" w:rsidRDefault="00A95019" w:rsidP="00A95019"/>
        </w:tc>
      </w:tr>
      <w:tr w:rsidR="00A95019" w:rsidRPr="00877AC2" w:rsidTr="00A95019">
        <w:tc>
          <w:tcPr>
            <w:tcW w:w="4840" w:type="dxa"/>
          </w:tcPr>
          <w:p w:rsidR="00A95019" w:rsidRPr="00877AC2" w:rsidRDefault="00A95019" w:rsidP="00A95019">
            <w:r w:rsidRPr="00877AC2">
              <w:t xml:space="preserve">Otros especifique </w:t>
            </w:r>
          </w:p>
        </w:tc>
        <w:tc>
          <w:tcPr>
            <w:tcW w:w="4840" w:type="dxa"/>
          </w:tcPr>
          <w:p w:rsidR="00A95019" w:rsidRPr="00877AC2" w:rsidRDefault="00A95019" w:rsidP="00A95019"/>
        </w:tc>
      </w:tr>
    </w:tbl>
    <w:p w:rsidR="00A95019" w:rsidRPr="00877AC2" w:rsidRDefault="00A95019" w:rsidP="00A95019">
      <w:r w:rsidRPr="00877AC2">
        <w:t>*Los datos deben ser llenados de acuerdo a información generada por INSIVUMEH.</w:t>
      </w:r>
    </w:p>
    <w:tbl>
      <w:tblPr>
        <w:tblStyle w:val="Tablaconcuadrcula"/>
        <w:tblW w:w="9694" w:type="dxa"/>
        <w:tblLook w:val="04A0" w:firstRow="1" w:lastRow="0" w:firstColumn="1" w:lastColumn="0" w:noHBand="0" w:noVBand="1"/>
      </w:tblPr>
      <w:tblGrid>
        <w:gridCol w:w="5524"/>
        <w:gridCol w:w="1134"/>
        <w:gridCol w:w="992"/>
        <w:gridCol w:w="992"/>
        <w:gridCol w:w="1052"/>
      </w:tblGrid>
      <w:tr w:rsidR="00A95019" w:rsidRPr="00877AC2" w:rsidTr="00A95019">
        <w:tc>
          <w:tcPr>
            <w:tcW w:w="5524" w:type="dxa"/>
            <w:shd w:val="clear" w:color="auto" w:fill="AEAAAA" w:themeFill="background2" w:themeFillShade="BF"/>
          </w:tcPr>
          <w:p w:rsidR="00A95019" w:rsidRPr="00877AC2" w:rsidRDefault="00A95019" w:rsidP="00A95019">
            <w:pPr>
              <w:jc w:val="center"/>
            </w:pPr>
            <w:r w:rsidRPr="00877AC2">
              <w:t>¿Actualmente existe alteración del hidroperíodo?</w:t>
            </w:r>
          </w:p>
        </w:tc>
        <w:tc>
          <w:tcPr>
            <w:tcW w:w="1134" w:type="dxa"/>
          </w:tcPr>
          <w:p w:rsidR="00A95019" w:rsidRPr="00877AC2" w:rsidRDefault="00A95019" w:rsidP="00A95019">
            <w:pPr>
              <w:jc w:val="center"/>
            </w:pPr>
            <w:r w:rsidRPr="00877AC2">
              <w:t>*SI</w:t>
            </w:r>
          </w:p>
        </w:tc>
        <w:tc>
          <w:tcPr>
            <w:tcW w:w="992" w:type="dxa"/>
          </w:tcPr>
          <w:p w:rsidR="00A95019" w:rsidRPr="00877AC2" w:rsidRDefault="00A95019" w:rsidP="00A95019">
            <w:pPr>
              <w:jc w:val="center"/>
            </w:pPr>
          </w:p>
        </w:tc>
        <w:tc>
          <w:tcPr>
            <w:tcW w:w="992" w:type="dxa"/>
          </w:tcPr>
          <w:p w:rsidR="00A95019" w:rsidRPr="00877AC2" w:rsidRDefault="00A95019" w:rsidP="00A95019">
            <w:pPr>
              <w:jc w:val="center"/>
            </w:pPr>
            <w:r w:rsidRPr="00877AC2">
              <w:t>NO</w:t>
            </w:r>
          </w:p>
        </w:tc>
        <w:tc>
          <w:tcPr>
            <w:tcW w:w="1052" w:type="dxa"/>
          </w:tcPr>
          <w:p w:rsidR="00A95019" w:rsidRPr="00877AC2" w:rsidRDefault="00A95019" w:rsidP="00A95019">
            <w:pPr>
              <w:jc w:val="center"/>
            </w:pPr>
          </w:p>
        </w:tc>
      </w:tr>
    </w:tbl>
    <w:p w:rsidR="00A95019" w:rsidRPr="00877AC2" w:rsidRDefault="00A95019" w:rsidP="00A95019">
      <w:pPr>
        <w:spacing w:after="0"/>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pPr>
            <w:r w:rsidRPr="00877AC2">
              <w:t>*Describa (si la alteración es natural o artificial)</w:t>
            </w:r>
          </w:p>
        </w:tc>
      </w:tr>
      <w:tr w:rsidR="00A95019" w:rsidRPr="00877AC2" w:rsidTr="00A95019">
        <w:tc>
          <w:tcPr>
            <w:tcW w:w="9680" w:type="dxa"/>
          </w:tcPr>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tc>
      </w:tr>
    </w:tbl>
    <w:p w:rsidR="00A95019" w:rsidRPr="00877AC2" w:rsidRDefault="00A95019" w:rsidP="00A95019">
      <w:pPr>
        <w:spacing w:after="0"/>
      </w:pPr>
    </w:p>
    <w:tbl>
      <w:tblPr>
        <w:tblStyle w:val="Tablaconcuadrcula"/>
        <w:tblW w:w="9694" w:type="dxa"/>
        <w:tblLook w:val="04A0" w:firstRow="1" w:lastRow="0" w:firstColumn="1" w:lastColumn="0" w:noHBand="0" w:noVBand="1"/>
      </w:tblPr>
      <w:tblGrid>
        <w:gridCol w:w="5524"/>
        <w:gridCol w:w="1134"/>
        <w:gridCol w:w="992"/>
        <w:gridCol w:w="992"/>
        <w:gridCol w:w="1052"/>
      </w:tblGrid>
      <w:tr w:rsidR="00A95019" w:rsidRPr="00877AC2" w:rsidTr="00A95019">
        <w:tc>
          <w:tcPr>
            <w:tcW w:w="5524" w:type="dxa"/>
            <w:shd w:val="clear" w:color="auto" w:fill="AEAAAA" w:themeFill="background2" w:themeFillShade="BF"/>
          </w:tcPr>
          <w:p w:rsidR="00A95019" w:rsidRPr="00877AC2" w:rsidRDefault="00A95019" w:rsidP="00A95019">
            <w:pPr>
              <w:jc w:val="center"/>
            </w:pPr>
            <w:r w:rsidRPr="00877AC2">
              <w:t>¿Actualmente existe alteración de la microtopografía?</w:t>
            </w:r>
          </w:p>
        </w:tc>
        <w:tc>
          <w:tcPr>
            <w:tcW w:w="1134" w:type="dxa"/>
          </w:tcPr>
          <w:p w:rsidR="00A95019" w:rsidRPr="00877AC2" w:rsidRDefault="00A95019" w:rsidP="00A95019">
            <w:pPr>
              <w:jc w:val="center"/>
            </w:pPr>
            <w:r w:rsidRPr="00877AC2">
              <w:t>*SI</w:t>
            </w:r>
          </w:p>
        </w:tc>
        <w:tc>
          <w:tcPr>
            <w:tcW w:w="992" w:type="dxa"/>
          </w:tcPr>
          <w:p w:rsidR="00A95019" w:rsidRPr="00877AC2" w:rsidRDefault="00A95019" w:rsidP="00A95019">
            <w:pPr>
              <w:jc w:val="center"/>
            </w:pPr>
          </w:p>
        </w:tc>
        <w:tc>
          <w:tcPr>
            <w:tcW w:w="992" w:type="dxa"/>
          </w:tcPr>
          <w:p w:rsidR="00A95019" w:rsidRPr="00877AC2" w:rsidRDefault="00A95019" w:rsidP="00A95019">
            <w:pPr>
              <w:jc w:val="center"/>
            </w:pPr>
            <w:r w:rsidRPr="00877AC2">
              <w:t>NO</w:t>
            </w:r>
          </w:p>
        </w:tc>
        <w:tc>
          <w:tcPr>
            <w:tcW w:w="1052" w:type="dxa"/>
          </w:tcPr>
          <w:p w:rsidR="00A95019" w:rsidRPr="00877AC2" w:rsidRDefault="00A95019" w:rsidP="00A95019">
            <w:pPr>
              <w:jc w:val="center"/>
            </w:pPr>
          </w:p>
        </w:tc>
      </w:tr>
    </w:tbl>
    <w:p w:rsidR="00A95019" w:rsidRPr="00877AC2" w:rsidRDefault="00A95019" w:rsidP="00A95019">
      <w:pPr>
        <w:spacing w:after="0"/>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pPr>
            <w:r w:rsidRPr="00877AC2">
              <w:t>*Describa (si la alteración es natural o artificial)</w:t>
            </w:r>
          </w:p>
        </w:tc>
      </w:tr>
      <w:tr w:rsidR="00A95019" w:rsidRPr="00877AC2" w:rsidTr="00A95019">
        <w:tc>
          <w:tcPr>
            <w:tcW w:w="9680" w:type="dxa"/>
          </w:tcPr>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tc>
      </w:tr>
    </w:tbl>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tbl>
      <w:tblPr>
        <w:tblStyle w:val="Tablaconcuadrcula"/>
        <w:tblW w:w="0" w:type="auto"/>
        <w:jc w:val="center"/>
        <w:tblLook w:val="04A0" w:firstRow="1" w:lastRow="0" w:firstColumn="1" w:lastColumn="0" w:noHBand="0" w:noVBand="1"/>
      </w:tblPr>
      <w:tblGrid>
        <w:gridCol w:w="4143"/>
        <w:gridCol w:w="4143"/>
      </w:tblGrid>
      <w:tr w:rsidR="00A95019" w:rsidRPr="00877AC2" w:rsidTr="00A95019">
        <w:trPr>
          <w:trHeight w:val="246"/>
          <w:jc w:val="center"/>
        </w:trPr>
        <w:tc>
          <w:tcPr>
            <w:tcW w:w="8286" w:type="dxa"/>
            <w:gridSpan w:val="2"/>
            <w:shd w:val="clear" w:color="auto" w:fill="AEAAAA" w:themeFill="background2" w:themeFillShade="BF"/>
          </w:tcPr>
          <w:p w:rsidR="00A95019" w:rsidRPr="00877AC2" w:rsidRDefault="00A95019" w:rsidP="00A95019">
            <w:pPr>
              <w:jc w:val="center"/>
              <w:rPr>
                <w:b/>
              </w:rPr>
            </w:pPr>
            <w:r w:rsidRPr="00877AC2">
              <w:br w:type="page"/>
            </w:r>
            <w:r w:rsidRPr="00877AC2">
              <w:rPr>
                <w:b/>
              </w:rPr>
              <w:t>TIPO DE BOSQUE ALEDAÑO:</w:t>
            </w:r>
          </w:p>
        </w:tc>
      </w:tr>
      <w:tr w:rsidR="00A95019" w:rsidRPr="00877AC2" w:rsidTr="00A95019">
        <w:trPr>
          <w:trHeight w:val="263"/>
          <w:jc w:val="center"/>
        </w:trPr>
        <w:tc>
          <w:tcPr>
            <w:tcW w:w="4143" w:type="dxa"/>
          </w:tcPr>
          <w:p w:rsidR="00A95019" w:rsidRPr="00877AC2" w:rsidRDefault="00A95019" w:rsidP="00A95019">
            <w:r w:rsidRPr="00877AC2">
              <w:t>Bosque de mangle rojo</w:t>
            </w:r>
          </w:p>
        </w:tc>
        <w:tc>
          <w:tcPr>
            <w:tcW w:w="4143" w:type="dxa"/>
          </w:tcPr>
          <w:p w:rsidR="00A95019" w:rsidRPr="00877AC2" w:rsidRDefault="00A95019" w:rsidP="00A95019"/>
        </w:tc>
      </w:tr>
      <w:tr w:rsidR="00A95019" w:rsidRPr="00877AC2" w:rsidTr="00A95019">
        <w:trPr>
          <w:trHeight w:val="246"/>
          <w:jc w:val="center"/>
        </w:trPr>
        <w:tc>
          <w:tcPr>
            <w:tcW w:w="4143" w:type="dxa"/>
          </w:tcPr>
          <w:p w:rsidR="00A95019" w:rsidRPr="00877AC2" w:rsidRDefault="00A95019" w:rsidP="00A95019">
            <w:r w:rsidRPr="00877AC2">
              <w:t>Bosque de mangle negro</w:t>
            </w:r>
          </w:p>
        </w:tc>
        <w:tc>
          <w:tcPr>
            <w:tcW w:w="4143" w:type="dxa"/>
          </w:tcPr>
          <w:p w:rsidR="00A95019" w:rsidRPr="00877AC2" w:rsidRDefault="00A95019" w:rsidP="00A95019"/>
        </w:tc>
      </w:tr>
      <w:tr w:rsidR="00A95019" w:rsidRPr="00877AC2" w:rsidTr="00A95019">
        <w:trPr>
          <w:trHeight w:val="246"/>
          <w:jc w:val="center"/>
        </w:trPr>
        <w:tc>
          <w:tcPr>
            <w:tcW w:w="4143" w:type="dxa"/>
          </w:tcPr>
          <w:p w:rsidR="00A95019" w:rsidRPr="00877AC2" w:rsidRDefault="00A95019" w:rsidP="00A95019">
            <w:r w:rsidRPr="00877AC2">
              <w:t>Bosque de mangle blanco</w:t>
            </w:r>
          </w:p>
        </w:tc>
        <w:tc>
          <w:tcPr>
            <w:tcW w:w="4143" w:type="dxa"/>
          </w:tcPr>
          <w:p w:rsidR="00A95019" w:rsidRPr="00877AC2" w:rsidRDefault="00A95019" w:rsidP="00A95019"/>
        </w:tc>
      </w:tr>
      <w:tr w:rsidR="00A95019" w:rsidRPr="00877AC2" w:rsidTr="00A95019">
        <w:trPr>
          <w:trHeight w:val="263"/>
          <w:jc w:val="center"/>
        </w:trPr>
        <w:tc>
          <w:tcPr>
            <w:tcW w:w="4143" w:type="dxa"/>
          </w:tcPr>
          <w:p w:rsidR="00A95019" w:rsidRPr="00877AC2" w:rsidRDefault="00A95019" w:rsidP="00A95019">
            <w:r w:rsidRPr="00877AC2">
              <w:t>Bosque de mangle botoncillo</w:t>
            </w:r>
          </w:p>
        </w:tc>
        <w:tc>
          <w:tcPr>
            <w:tcW w:w="4143" w:type="dxa"/>
          </w:tcPr>
          <w:p w:rsidR="00A95019" w:rsidRPr="00877AC2" w:rsidRDefault="00A95019" w:rsidP="00A95019"/>
        </w:tc>
      </w:tr>
      <w:tr w:rsidR="00A95019" w:rsidRPr="00877AC2" w:rsidTr="00A95019">
        <w:trPr>
          <w:trHeight w:val="246"/>
          <w:jc w:val="center"/>
        </w:trPr>
        <w:tc>
          <w:tcPr>
            <w:tcW w:w="4143" w:type="dxa"/>
          </w:tcPr>
          <w:p w:rsidR="00A95019" w:rsidRPr="00877AC2" w:rsidRDefault="00A95019" w:rsidP="00A95019">
            <w:r w:rsidRPr="00877AC2">
              <w:t>Bosque mixto</w:t>
            </w:r>
          </w:p>
        </w:tc>
        <w:tc>
          <w:tcPr>
            <w:tcW w:w="4143" w:type="dxa"/>
          </w:tcPr>
          <w:p w:rsidR="00A95019" w:rsidRPr="00877AC2" w:rsidRDefault="00A95019" w:rsidP="00A95019"/>
        </w:tc>
      </w:tr>
    </w:tbl>
    <w:p w:rsidR="00A95019" w:rsidRPr="00877AC2" w:rsidRDefault="00A95019" w:rsidP="00A95019">
      <w:pPr>
        <w:spacing w:after="0"/>
      </w:pPr>
    </w:p>
    <w:tbl>
      <w:tblPr>
        <w:tblStyle w:val="Tablaconcuadrcula"/>
        <w:tblW w:w="0" w:type="auto"/>
        <w:jc w:val="center"/>
        <w:tblLook w:val="04A0" w:firstRow="1" w:lastRow="0" w:firstColumn="1" w:lastColumn="0" w:noHBand="0" w:noVBand="1"/>
      </w:tblPr>
      <w:tblGrid>
        <w:gridCol w:w="4143"/>
        <w:gridCol w:w="4143"/>
      </w:tblGrid>
      <w:tr w:rsidR="00A95019" w:rsidRPr="00877AC2" w:rsidTr="00A95019">
        <w:trPr>
          <w:trHeight w:val="246"/>
          <w:jc w:val="center"/>
        </w:trPr>
        <w:tc>
          <w:tcPr>
            <w:tcW w:w="8286" w:type="dxa"/>
            <w:gridSpan w:val="2"/>
            <w:shd w:val="clear" w:color="auto" w:fill="AEAAAA" w:themeFill="background2" w:themeFillShade="BF"/>
          </w:tcPr>
          <w:p w:rsidR="00A95019" w:rsidRPr="00877AC2" w:rsidRDefault="00A95019" w:rsidP="00A95019">
            <w:pPr>
              <w:jc w:val="center"/>
              <w:rPr>
                <w:b/>
              </w:rPr>
            </w:pPr>
            <w:r w:rsidRPr="00877AC2">
              <w:rPr>
                <w:b/>
              </w:rPr>
              <w:t>TIPO DE BOSQUE A RESTAURAR:</w:t>
            </w:r>
          </w:p>
        </w:tc>
      </w:tr>
      <w:tr w:rsidR="00A95019" w:rsidRPr="00877AC2" w:rsidTr="00A95019">
        <w:trPr>
          <w:trHeight w:val="263"/>
          <w:jc w:val="center"/>
        </w:trPr>
        <w:tc>
          <w:tcPr>
            <w:tcW w:w="4143" w:type="dxa"/>
          </w:tcPr>
          <w:p w:rsidR="00A95019" w:rsidRPr="00877AC2" w:rsidRDefault="00A95019" w:rsidP="00A95019">
            <w:r w:rsidRPr="00877AC2">
              <w:t>Bosque de mangle rojo</w:t>
            </w:r>
          </w:p>
        </w:tc>
        <w:tc>
          <w:tcPr>
            <w:tcW w:w="4143" w:type="dxa"/>
          </w:tcPr>
          <w:p w:rsidR="00A95019" w:rsidRPr="00877AC2" w:rsidRDefault="00A95019" w:rsidP="00A95019"/>
        </w:tc>
      </w:tr>
      <w:tr w:rsidR="00A95019" w:rsidRPr="00877AC2" w:rsidTr="00A95019">
        <w:trPr>
          <w:trHeight w:val="246"/>
          <w:jc w:val="center"/>
        </w:trPr>
        <w:tc>
          <w:tcPr>
            <w:tcW w:w="4143" w:type="dxa"/>
          </w:tcPr>
          <w:p w:rsidR="00A95019" w:rsidRPr="00877AC2" w:rsidRDefault="00A95019" w:rsidP="00A95019">
            <w:r w:rsidRPr="00877AC2">
              <w:t>Bosque de mangle negro</w:t>
            </w:r>
          </w:p>
        </w:tc>
        <w:tc>
          <w:tcPr>
            <w:tcW w:w="4143" w:type="dxa"/>
          </w:tcPr>
          <w:p w:rsidR="00A95019" w:rsidRPr="00877AC2" w:rsidRDefault="00A95019" w:rsidP="00A95019"/>
        </w:tc>
      </w:tr>
      <w:tr w:rsidR="00A95019" w:rsidRPr="00877AC2" w:rsidTr="00A95019">
        <w:trPr>
          <w:trHeight w:val="246"/>
          <w:jc w:val="center"/>
        </w:trPr>
        <w:tc>
          <w:tcPr>
            <w:tcW w:w="4143" w:type="dxa"/>
          </w:tcPr>
          <w:p w:rsidR="00A95019" w:rsidRPr="00877AC2" w:rsidRDefault="00A95019" w:rsidP="00A95019">
            <w:r w:rsidRPr="00877AC2">
              <w:t>Bosque de mangle blanco</w:t>
            </w:r>
          </w:p>
        </w:tc>
        <w:tc>
          <w:tcPr>
            <w:tcW w:w="4143" w:type="dxa"/>
          </w:tcPr>
          <w:p w:rsidR="00A95019" w:rsidRPr="00877AC2" w:rsidRDefault="00A95019" w:rsidP="00A95019"/>
        </w:tc>
      </w:tr>
      <w:tr w:rsidR="00A95019" w:rsidRPr="00877AC2" w:rsidTr="00A95019">
        <w:trPr>
          <w:trHeight w:val="263"/>
          <w:jc w:val="center"/>
        </w:trPr>
        <w:tc>
          <w:tcPr>
            <w:tcW w:w="4143" w:type="dxa"/>
          </w:tcPr>
          <w:p w:rsidR="00A95019" w:rsidRPr="00877AC2" w:rsidRDefault="00A95019" w:rsidP="00A95019">
            <w:r w:rsidRPr="00877AC2">
              <w:t>Bosque de mangle botoncillo</w:t>
            </w:r>
          </w:p>
        </w:tc>
        <w:tc>
          <w:tcPr>
            <w:tcW w:w="4143" w:type="dxa"/>
          </w:tcPr>
          <w:p w:rsidR="00A95019" w:rsidRPr="00877AC2" w:rsidRDefault="00A95019" w:rsidP="00A95019"/>
        </w:tc>
      </w:tr>
      <w:tr w:rsidR="00A95019" w:rsidRPr="00877AC2" w:rsidTr="00A95019">
        <w:trPr>
          <w:trHeight w:val="246"/>
          <w:jc w:val="center"/>
        </w:trPr>
        <w:tc>
          <w:tcPr>
            <w:tcW w:w="4143" w:type="dxa"/>
          </w:tcPr>
          <w:p w:rsidR="00A95019" w:rsidRPr="00877AC2" w:rsidRDefault="00A95019" w:rsidP="00A95019">
            <w:r w:rsidRPr="00877AC2">
              <w:t>Bosque mixto</w:t>
            </w:r>
          </w:p>
        </w:tc>
        <w:tc>
          <w:tcPr>
            <w:tcW w:w="4143" w:type="dxa"/>
          </w:tcPr>
          <w:p w:rsidR="00A95019" w:rsidRPr="00877AC2" w:rsidRDefault="00A95019" w:rsidP="00A95019"/>
        </w:tc>
      </w:tr>
    </w:tbl>
    <w:p w:rsidR="00A95019" w:rsidRPr="00877AC2" w:rsidRDefault="00A95019" w:rsidP="00A95019">
      <w:pPr>
        <w:spacing w:after="0"/>
      </w:pPr>
    </w:p>
    <w:tbl>
      <w:tblPr>
        <w:tblStyle w:val="Tablaconcuadrcula"/>
        <w:tblW w:w="8300" w:type="dxa"/>
        <w:jc w:val="center"/>
        <w:tblLook w:val="04A0" w:firstRow="1" w:lastRow="0" w:firstColumn="1" w:lastColumn="0" w:noHBand="0" w:noVBand="1"/>
      </w:tblPr>
      <w:tblGrid>
        <w:gridCol w:w="1937"/>
        <w:gridCol w:w="6363"/>
      </w:tblGrid>
      <w:tr w:rsidR="00A95019" w:rsidRPr="00877AC2" w:rsidTr="00A95019">
        <w:trPr>
          <w:trHeight w:val="265"/>
          <w:jc w:val="center"/>
        </w:trPr>
        <w:tc>
          <w:tcPr>
            <w:tcW w:w="8300" w:type="dxa"/>
            <w:gridSpan w:val="2"/>
            <w:shd w:val="clear" w:color="auto" w:fill="AEAAAA" w:themeFill="background2" w:themeFillShade="BF"/>
          </w:tcPr>
          <w:p w:rsidR="00A95019" w:rsidRPr="00877AC2" w:rsidRDefault="00A95019" w:rsidP="00A95019">
            <w:pPr>
              <w:jc w:val="center"/>
              <w:rPr>
                <w:b/>
              </w:rPr>
            </w:pPr>
            <w:r w:rsidRPr="00877AC2">
              <w:rPr>
                <w:b/>
              </w:rPr>
              <w:t>GRADO DE SALINIDAD INTERSTICIAL PROMEDIO:</w:t>
            </w:r>
          </w:p>
        </w:tc>
      </w:tr>
      <w:tr w:rsidR="00A95019" w:rsidRPr="00877AC2" w:rsidTr="00A95019">
        <w:trPr>
          <w:trHeight w:val="265"/>
          <w:jc w:val="center"/>
        </w:trPr>
        <w:tc>
          <w:tcPr>
            <w:tcW w:w="1937" w:type="dxa"/>
            <w:shd w:val="clear" w:color="auto" w:fill="AEAAAA" w:themeFill="background2" w:themeFillShade="BF"/>
          </w:tcPr>
          <w:p w:rsidR="00A95019" w:rsidRPr="00877AC2" w:rsidRDefault="00A95019" w:rsidP="00A95019">
            <w:pPr>
              <w:jc w:val="center"/>
              <w:rPr>
                <w:b/>
              </w:rPr>
            </w:pPr>
            <w:r w:rsidRPr="00877AC2">
              <w:rPr>
                <w:b/>
              </w:rPr>
              <w:t>UPS</w:t>
            </w:r>
          </w:p>
        </w:tc>
        <w:tc>
          <w:tcPr>
            <w:tcW w:w="6363" w:type="dxa"/>
          </w:tcPr>
          <w:p w:rsidR="00A95019" w:rsidRPr="00877AC2" w:rsidRDefault="00A95019" w:rsidP="00A95019">
            <w:pPr>
              <w:jc w:val="center"/>
            </w:pPr>
          </w:p>
        </w:tc>
      </w:tr>
    </w:tbl>
    <w:p w:rsidR="00A95019" w:rsidRPr="00877AC2" w:rsidRDefault="00A95019" w:rsidP="00A95019"/>
    <w:p w:rsidR="00A95019" w:rsidRPr="00877AC2" w:rsidRDefault="00A95019" w:rsidP="00A95019"/>
    <w:p w:rsidR="00A95019" w:rsidRPr="00877AC2" w:rsidRDefault="00A95019" w:rsidP="00A95019"/>
    <w:p w:rsidR="00A95019" w:rsidRPr="00877AC2" w:rsidRDefault="00A95019" w:rsidP="00A95019">
      <w:pPr>
        <w:sectPr w:rsidR="00A95019" w:rsidRPr="00877AC2" w:rsidSect="00A95019">
          <w:pgSz w:w="12242" w:h="15842" w:code="1"/>
          <w:pgMar w:top="1418" w:right="1134" w:bottom="1134" w:left="1418" w:header="709" w:footer="709" w:gutter="0"/>
          <w:cols w:space="708"/>
          <w:docGrid w:linePitch="360"/>
        </w:sectPr>
      </w:pPr>
    </w:p>
    <w:p w:rsidR="00A95019" w:rsidRPr="00877AC2" w:rsidRDefault="00A95019" w:rsidP="00A95019">
      <w:pPr>
        <w:spacing w:after="0" w:line="240" w:lineRule="auto"/>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RESUMEN DEL INVENTARIO FORESTAL (cuando aplique) (Pp.86)</w:t>
      </w:r>
    </w:p>
    <w:p w:rsidR="00A95019" w:rsidRPr="00877AC2" w:rsidRDefault="00A95019" w:rsidP="00A95019">
      <w:pPr>
        <w:spacing w:after="0" w:line="240" w:lineRule="auto"/>
        <w:rPr>
          <w:b/>
        </w:rPr>
      </w:pPr>
    </w:p>
    <w:tbl>
      <w:tblPr>
        <w:tblStyle w:val="Tablaconcuadrcula"/>
        <w:tblW w:w="8900" w:type="dxa"/>
        <w:jc w:val="center"/>
        <w:tblLook w:val="04A0" w:firstRow="1" w:lastRow="0" w:firstColumn="1" w:lastColumn="0" w:noHBand="0" w:noVBand="1"/>
      </w:tblPr>
      <w:tblGrid>
        <w:gridCol w:w="2376"/>
        <w:gridCol w:w="1819"/>
        <w:gridCol w:w="2859"/>
        <w:gridCol w:w="1846"/>
      </w:tblGrid>
      <w:tr w:rsidR="00A95019" w:rsidRPr="00877AC2" w:rsidTr="00A95019">
        <w:trPr>
          <w:trHeight w:val="397"/>
          <w:jc w:val="center"/>
        </w:trPr>
        <w:tc>
          <w:tcPr>
            <w:tcW w:w="2376" w:type="dxa"/>
            <w:tcBorders>
              <w:right w:val="single" w:sz="4" w:space="0" w:color="auto"/>
            </w:tcBorders>
            <w:vAlign w:val="center"/>
          </w:tcPr>
          <w:p w:rsidR="00A95019" w:rsidRPr="00877AC2" w:rsidRDefault="00A95019" w:rsidP="00A95019">
            <w:pPr>
              <w:rPr>
                <w:rFonts w:cstheme="minorHAnsi"/>
                <w:i/>
              </w:rPr>
            </w:pPr>
            <w:r w:rsidRPr="00877AC2">
              <w:rPr>
                <w:rFonts w:cstheme="minorHAnsi"/>
                <w:i/>
              </w:rPr>
              <w:t>Área caracterizada (ha):</w:t>
            </w:r>
          </w:p>
        </w:tc>
        <w:tc>
          <w:tcPr>
            <w:tcW w:w="1819" w:type="dxa"/>
            <w:tcBorders>
              <w:left w:val="single" w:sz="4" w:space="0" w:color="auto"/>
            </w:tcBorders>
            <w:vAlign w:val="center"/>
          </w:tcPr>
          <w:p w:rsidR="00A95019" w:rsidRPr="00877AC2" w:rsidRDefault="00A95019" w:rsidP="00A95019">
            <w:pPr>
              <w:rPr>
                <w:rFonts w:cstheme="minorHAnsi"/>
                <w:b/>
              </w:rPr>
            </w:pPr>
          </w:p>
        </w:tc>
        <w:tc>
          <w:tcPr>
            <w:tcW w:w="2859" w:type="dxa"/>
            <w:tcBorders>
              <w:right w:val="single" w:sz="4" w:space="0" w:color="auto"/>
            </w:tcBorders>
            <w:vAlign w:val="center"/>
          </w:tcPr>
          <w:p w:rsidR="00A95019" w:rsidRPr="00877AC2" w:rsidRDefault="00A95019" w:rsidP="00A95019">
            <w:pPr>
              <w:rPr>
                <w:rFonts w:cstheme="minorHAnsi"/>
                <w:i/>
              </w:rPr>
            </w:pPr>
            <w:r w:rsidRPr="00877AC2">
              <w:rPr>
                <w:rFonts w:cstheme="minorHAnsi"/>
                <w:i/>
              </w:rPr>
              <w:t>Intensidad de muestreo (%):</w:t>
            </w:r>
          </w:p>
        </w:tc>
        <w:tc>
          <w:tcPr>
            <w:tcW w:w="1846" w:type="dxa"/>
            <w:tcBorders>
              <w:left w:val="single" w:sz="4" w:space="0" w:color="auto"/>
            </w:tcBorders>
            <w:shd w:val="clear" w:color="auto" w:fill="auto"/>
            <w:vAlign w:val="center"/>
          </w:tcPr>
          <w:p w:rsidR="00A95019" w:rsidRPr="00877AC2" w:rsidRDefault="00A95019" w:rsidP="00A95019">
            <w:pPr>
              <w:rPr>
                <w:rFonts w:cstheme="minorHAnsi"/>
                <w:b/>
              </w:rPr>
            </w:pPr>
          </w:p>
        </w:tc>
      </w:tr>
      <w:tr w:rsidR="00A95019" w:rsidRPr="00877AC2" w:rsidTr="00A95019">
        <w:trPr>
          <w:trHeight w:val="397"/>
          <w:jc w:val="center"/>
        </w:trPr>
        <w:tc>
          <w:tcPr>
            <w:tcW w:w="2376" w:type="dxa"/>
            <w:tcBorders>
              <w:right w:val="single" w:sz="4" w:space="0" w:color="auto"/>
            </w:tcBorders>
            <w:vAlign w:val="center"/>
          </w:tcPr>
          <w:p w:rsidR="00A95019" w:rsidRPr="00877AC2" w:rsidRDefault="00A95019" w:rsidP="00A95019">
            <w:pPr>
              <w:rPr>
                <w:rFonts w:cstheme="minorHAnsi"/>
                <w:i/>
              </w:rPr>
            </w:pPr>
            <w:r w:rsidRPr="00877AC2">
              <w:rPr>
                <w:rFonts w:cstheme="minorHAnsi"/>
                <w:i/>
              </w:rPr>
              <w:t>Número de parcelas:</w:t>
            </w:r>
          </w:p>
        </w:tc>
        <w:tc>
          <w:tcPr>
            <w:tcW w:w="1819" w:type="dxa"/>
            <w:tcBorders>
              <w:left w:val="single" w:sz="4" w:space="0" w:color="auto"/>
            </w:tcBorders>
            <w:vAlign w:val="center"/>
          </w:tcPr>
          <w:p w:rsidR="00A95019" w:rsidRPr="00877AC2" w:rsidRDefault="00A95019" w:rsidP="00A95019">
            <w:pPr>
              <w:rPr>
                <w:rFonts w:cstheme="minorHAnsi"/>
                <w:b/>
              </w:rPr>
            </w:pPr>
          </w:p>
        </w:tc>
        <w:tc>
          <w:tcPr>
            <w:tcW w:w="2859" w:type="dxa"/>
            <w:tcBorders>
              <w:right w:val="single" w:sz="4" w:space="0" w:color="auto"/>
            </w:tcBorders>
            <w:vAlign w:val="center"/>
          </w:tcPr>
          <w:p w:rsidR="00A95019" w:rsidRPr="00877AC2" w:rsidRDefault="00A95019" w:rsidP="00A95019">
            <w:pPr>
              <w:rPr>
                <w:rFonts w:cstheme="minorHAnsi"/>
                <w:i/>
              </w:rPr>
            </w:pPr>
            <w:r w:rsidRPr="00877AC2">
              <w:rPr>
                <w:rFonts w:cstheme="minorHAnsi"/>
                <w:i/>
              </w:rPr>
              <w:t>Forma de la parcela:</w:t>
            </w:r>
          </w:p>
        </w:tc>
        <w:tc>
          <w:tcPr>
            <w:tcW w:w="1846" w:type="dxa"/>
            <w:tcBorders>
              <w:left w:val="single" w:sz="4" w:space="0" w:color="auto"/>
            </w:tcBorders>
            <w:vAlign w:val="center"/>
          </w:tcPr>
          <w:p w:rsidR="00A95019" w:rsidRPr="00877AC2" w:rsidRDefault="00A95019" w:rsidP="00A95019">
            <w:pPr>
              <w:rPr>
                <w:rFonts w:cstheme="minorHAnsi"/>
                <w:b/>
              </w:rPr>
            </w:pPr>
          </w:p>
        </w:tc>
      </w:tr>
      <w:tr w:rsidR="00A95019" w:rsidRPr="00877AC2" w:rsidTr="00A95019">
        <w:trPr>
          <w:trHeight w:val="397"/>
          <w:jc w:val="center"/>
        </w:trPr>
        <w:tc>
          <w:tcPr>
            <w:tcW w:w="2376" w:type="dxa"/>
            <w:tcBorders>
              <w:right w:val="single" w:sz="4" w:space="0" w:color="auto"/>
            </w:tcBorders>
            <w:vAlign w:val="center"/>
          </w:tcPr>
          <w:p w:rsidR="00A95019" w:rsidRPr="00877AC2" w:rsidRDefault="00A95019" w:rsidP="00A95019">
            <w:pPr>
              <w:rPr>
                <w:rFonts w:cstheme="minorHAnsi"/>
                <w:i/>
              </w:rPr>
            </w:pPr>
            <w:r w:rsidRPr="00877AC2">
              <w:rPr>
                <w:rFonts w:cstheme="minorHAnsi"/>
                <w:i/>
              </w:rPr>
              <w:t>Área de la parcela (m</w:t>
            </w:r>
            <w:r w:rsidRPr="00877AC2">
              <w:rPr>
                <w:rFonts w:cstheme="minorHAnsi"/>
                <w:i/>
                <w:vertAlign w:val="superscript"/>
              </w:rPr>
              <w:t>2</w:t>
            </w:r>
            <w:r w:rsidRPr="00877AC2">
              <w:rPr>
                <w:rFonts w:cstheme="minorHAnsi"/>
                <w:i/>
              </w:rPr>
              <w:t>):</w:t>
            </w:r>
          </w:p>
        </w:tc>
        <w:tc>
          <w:tcPr>
            <w:tcW w:w="1819" w:type="dxa"/>
            <w:tcBorders>
              <w:left w:val="single" w:sz="4" w:space="0" w:color="auto"/>
            </w:tcBorders>
            <w:vAlign w:val="center"/>
          </w:tcPr>
          <w:p w:rsidR="00A95019" w:rsidRPr="00877AC2" w:rsidRDefault="00A95019" w:rsidP="00A95019">
            <w:pPr>
              <w:rPr>
                <w:rFonts w:cstheme="minorHAnsi"/>
                <w:b/>
              </w:rPr>
            </w:pPr>
          </w:p>
        </w:tc>
        <w:tc>
          <w:tcPr>
            <w:tcW w:w="2859" w:type="dxa"/>
            <w:tcBorders>
              <w:right w:val="single" w:sz="4" w:space="0" w:color="auto"/>
            </w:tcBorders>
            <w:vAlign w:val="center"/>
          </w:tcPr>
          <w:p w:rsidR="00A95019" w:rsidRPr="00877AC2" w:rsidRDefault="00A95019" w:rsidP="00A95019">
            <w:pPr>
              <w:rPr>
                <w:rFonts w:cstheme="minorHAnsi"/>
                <w:i/>
              </w:rPr>
            </w:pPr>
            <w:r w:rsidRPr="00877AC2">
              <w:rPr>
                <w:rFonts w:cstheme="minorHAnsi"/>
                <w:i/>
              </w:rPr>
              <w:t>Error de muestreo (%):</w:t>
            </w:r>
          </w:p>
        </w:tc>
        <w:tc>
          <w:tcPr>
            <w:tcW w:w="1846" w:type="dxa"/>
            <w:tcBorders>
              <w:left w:val="single" w:sz="4" w:space="0" w:color="auto"/>
            </w:tcBorders>
            <w:vAlign w:val="center"/>
          </w:tcPr>
          <w:p w:rsidR="00A95019" w:rsidRPr="00877AC2" w:rsidRDefault="00A95019" w:rsidP="00A95019">
            <w:pPr>
              <w:rPr>
                <w:rFonts w:cstheme="minorHAnsi"/>
                <w:b/>
              </w:rPr>
            </w:pPr>
          </w:p>
        </w:tc>
      </w:tr>
    </w:tbl>
    <w:p w:rsidR="00A95019" w:rsidRPr="00877AC2" w:rsidRDefault="00A95019" w:rsidP="00A95019">
      <w:pPr>
        <w:spacing w:after="0" w:line="240" w:lineRule="auto"/>
        <w:rPr>
          <w:b/>
        </w:rPr>
      </w:pPr>
    </w:p>
    <w:tbl>
      <w:tblPr>
        <w:tblStyle w:val="Tablaconcuadrcula"/>
        <w:tblW w:w="14162" w:type="dxa"/>
        <w:tblInd w:w="-133" w:type="dxa"/>
        <w:tblLayout w:type="fixed"/>
        <w:tblLook w:val="04A0" w:firstRow="1" w:lastRow="0" w:firstColumn="1" w:lastColumn="0" w:noHBand="0" w:noVBand="1"/>
      </w:tblPr>
      <w:tblGrid>
        <w:gridCol w:w="2680"/>
        <w:gridCol w:w="709"/>
        <w:gridCol w:w="567"/>
        <w:gridCol w:w="708"/>
        <w:gridCol w:w="567"/>
        <w:gridCol w:w="709"/>
        <w:gridCol w:w="567"/>
        <w:gridCol w:w="709"/>
        <w:gridCol w:w="567"/>
        <w:gridCol w:w="709"/>
        <w:gridCol w:w="567"/>
        <w:gridCol w:w="708"/>
        <w:gridCol w:w="567"/>
        <w:gridCol w:w="709"/>
        <w:gridCol w:w="567"/>
        <w:gridCol w:w="709"/>
        <w:gridCol w:w="567"/>
        <w:gridCol w:w="709"/>
        <w:gridCol w:w="567"/>
      </w:tblGrid>
      <w:tr w:rsidR="00A95019" w:rsidRPr="00877AC2" w:rsidTr="00A95019">
        <w:trPr>
          <w:trHeight w:val="415"/>
        </w:trPr>
        <w:tc>
          <w:tcPr>
            <w:tcW w:w="2680" w:type="dxa"/>
            <w:vMerge w:val="restart"/>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Nombre científico</w:t>
            </w:r>
          </w:p>
        </w:tc>
        <w:tc>
          <w:tcPr>
            <w:tcW w:w="10206" w:type="dxa"/>
            <w:gridSpan w:val="16"/>
            <w:shd w:val="clear" w:color="auto" w:fill="D9D9D9" w:themeFill="background1" w:themeFillShade="D9"/>
          </w:tcPr>
          <w:p w:rsidR="00A95019" w:rsidRPr="00877AC2" w:rsidRDefault="00A95019" w:rsidP="00A95019">
            <w:pPr>
              <w:jc w:val="center"/>
              <w:rPr>
                <w:rFonts w:cstheme="minorHAnsi"/>
                <w:b/>
              </w:rPr>
            </w:pPr>
            <w:r w:rsidRPr="00877AC2">
              <w:rPr>
                <w:rFonts w:cstheme="minorHAnsi"/>
                <w:b/>
              </w:rPr>
              <w:t>Clases diamétricas (cm)</w:t>
            </w:r>
          </w:p>
        </w:tc>
        <w:tc>
          <w:tcPr>
            <w:tcW w:w="1276" w:type="dxa"/>
            <w:gridSpan w:val="2"/>
            <w:vMerge w:val="restart"/>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Totales</w:t>
            </w:r>
          </w:p>
        </w:tc>
      </w:tr>
      <w:tr w:rsidR="00A95019" w:rsidRPr="00877AC2" w:rsidTr="00A95019">
        <w:trPr>
          <w:trHeight w:val="415"/>
        </w:trPr>
        <w:tc>
          <w:tcPr>
            <w:tcW w:w="2680" w:type="dxa"/>
            <w:vMerge/>
            <w:shd w:val="clear" w:color="auto" w:fill="D9D9D9" w:themeFill="background1" w:themeFillShade="D9"/>
            <w:vAlign w:val="center"/>
          </w:tcPr>
          <w:p w:rsidR="00A95019" w:rsidRPr="00877AC2" w:rsidRDefault="00A95019" w:rsidP="00A95019">
            <w:pPr>
              <w:jc w:val="center"/>
              <w:rPr>
                <w:rFonts w:cstheme="minorHAnsi"/>
                <w:b/>
              </w:rPr>
            </w:pPr>
          </w:p>
        </w:tc>
        <w:tc>
          <w:tcPr>
            <w:tcW w:w="1276"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5 - &lt;10*</w:t>
            </w:r>
          </w:p>
        </w:tc>
        <w:tc>
          <w:tcPr>
            <w:tcW w:w="1275"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10 – &lt;20</w:t>
            </w:r>
          </w:p>
        </w:tc>
        <w:tc>
          <w:tcPr>
            <w:tcW w:w="1276"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20 – &lt;30</w:t>
            </w:r>
          </w:p>
        </w:tc>
        <w:tc>
          <w:tcPr>
            <w:tcW w:w="1276"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30 – &lt;40</w:t>
            </w:r>
          </w:p>
        </w:tc>
        <w:tc>
          <w:tcPr>
            <w:tcW w:w="1276"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40 - &lt;50</w:t>
            </w:r>
          </w:p>
        </w:tc>
        <w:tc>
          <w:tcPr>
            <w:tcW w:w="1275"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50 – &lt;60</w:t>
            </w:r>
          </w:p>
        </w:tc>
        <w:tc>
          <w:tcPr>
            <w:tcW w:w="1276"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60 – &lt;70</w:t>
            </w:r>
          </w:p>
        </w:tc>
        <w:tc>
          <w:tcPr>
            <w:tcW w:w="1276" w:type="dxa"/>
            <w:gridSpan w:val="2"/>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&gt;70</w:t>
            </w:r>
          </w:p>
        </w:tc>
        <w:tc>
          <w:tcPr>
            <w:tcW w:w="1276" w:type="dxa"/>
            <w:gridSpan w:val="2"/>
            <w:vMerge/>
            <w:shd w:val="clear" w:color="auto" w:fill="D9D9D9" w:themeFill="background1" w:themeFillShade="D9"/>
            <w:vAlign w:val="center"/>
          </w:tcPr>
          <w:p w:rsidR="00A95019" w:rsidRPr="00877AC2" w:rsidRDefault="00A95019" w:rsidP="00A95019">
            <w:pPr>
              <w:jc w:val="center"/>
              <w:rPr>
                <w:rFonts w:cstheme="minorHAnsi"/>
                <w:b/>
              </w:rPr>
            </w:pPr>
          </w:p>
        </w:tc>
      </w:tr>
      <w:tr w:rsidR="00A95019" w:rsidRPr="00877AC2" w:rsidTr="00A95019">
        <w:trPr>
          <w:trHeight w:val="415"/>
        </w:trPr>
        <w:tc>
          <w:tcPr>
            <w:tcW w:w="2680" w:type="dxa"/>
            <w:vMerge/>
            <w:shd w:val="clear" w:color="auto" w:fill="D9D9D9" w:themeFill="background1" w:themeFillShade="D9"/>
            <w:vAlign w:val="center"/>
          </w:tcPr>
          <w:p w:rsidR="00A95019" w:rsidRPr="00877AC2" w:rsidRDefault="00A95019" w:rsidP="00A95019">
            <w:pPr>
              <w:jc w:val="center"/>
              <w:rPr>
                <w:rFonts w:cstheme="minorHAnsi"/>
                <w:b/>
              </w:rPr>
            </w:pP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8"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8"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c>
          <w:tcPr>
            <w:tcW w:w="709"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Arb/ha</w:t>
            </w:r>
          </w:p>
        </w:tc>
        <w:tc>
          <w:tcPr>
            <w:tcW w:w="567" w:type="dxa"/>
            <w:shd w:val="clear" w:color="auto" w:fill="D9D9D9" w:themeFill="background1" w:themeFillShade="D9"/>
            <w:vAlign w:val="center"/>
          </w:tcPr>
          <w:p w:rsidR="00A95019" w:rsidRPr="00877AC2" w:rsidRDefault="00A95019" w:rsidP="00A95019">
            <w:pPr>
              <w:jc w:val="center"/>
              <w:rPr>
                <w:rFonts w:cstheme="minorHAnsi"/>
                <w:b/>
              </w:rPr>
            </w:pPr>
            <w:r w:rsidRPr="00877AC2">
              <w:rPr>
                <w:rFonts w:cstheme="minorHAnsi"/>
                <w:b/>
              </w:rPr>
              <w:t>AB</w:t>
            </w:r>
          </w:p>
        </w:tc>
      </w:tr>
      <w:tr w:rsidR="00A95019" w:rsidRPr="00877AC2" w:rsidTr="00A95019">
        <w:trPr>
          <w:trHeight w:val="534"/>
        </w:trPr>
        <w:tc>
          <w:tcPr>
            <w:tcW w:w="2680" w:type="dxa"/>
            <w:vAlign w:val="center"/>
          </w:tcPr>
          <w:p w:rsidR="00A95019" w:rsidRPr="00877AC2" w:rsidRDefault="00A95019" w:rsidP="00A95019">
            <w:pPr>
              <w:rPr>
                <w:rFonts w:ascii="Calibri" w:hAnsi="Calibri" w:cs="Arial"/>
                <w:i/>
              </w:rPr>
            </w:pPr>
          </w:p>
        </w:tc>
        <w:tc>
          <w:tcPr>
            <w:tcW w:w="709" w:type="dxa"/>
          </w:tcPr>
          <w:p w:rsidR="00A95019" w:rsidRPr="00877AC2" w:rsidRDefault="00A95019" w:rsidP="00A95019">
            <w:pP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i/>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r w:rsidR="00A95019" w:rsidRPr="00877AC2" w:rsidTr="00A95019">
        <w:trPr>
          <w:trHeight w:val="534"/>
        </w:trPr>
        <w:tc>
          <w:tcPr>
            <w:tcW w:w="2680" w:type="dxa"/>
            <w:vAlign w:val="center"/>
          </w:tcPr>
          <w:p w:rsidR="00A95019" w:rsidRPr="00877AC2" w:rsidRDefault="00A95019" w:rsidP="00A95019">
            <w:pPr>
              <w:jc w:val="center"/>
              <w:rPr>
                <w:rFonts w:ascii="Calibri" w:hAnsi="Calibri" w:cs="Arial"/>
                <w:b/>
                <w:i/>
              </w:rPr>
            </w:pPr>
            <w:r w:rsidRPr="00877AC2">
              <w:rPr>
                <w:rFonts w:ascii="Calibri" w:hAnsi="Calibri" w:cs="Arial"/>
                <w:b/>
                <w:i/>
              </w:rPr>
              <w:t>Total</w:t>
            </w: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8"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tcPr>
          <w:p w:rsidR="00A95019" w:rsidRPr="00877AC2" w:rsidRDefault="00A95019" w:rsidP="00A95019">
            <w:pPr>
              <w:jc w:val="center"/>
              <w:rPr>
                <w:rFonts w:ascii="Calibri" w:hAnsi="Calibri" w:cs="Arial"/>
              </w:rPr>
            </w:pPr>
          </w:p>
        </w:tc>
        <w:tc>
          <w:tcPr>
            <w:tcW w:w="567" w:type="dxa"/>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8"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c>
          <w:tcPr>
            <w:tcW w:w="709" w:type="dxa"/>
            <w:vAlign w:val="center"/>
          </w:tcPr>
          <w:p w:rsidR="00A95019" w:rsidRPr="00877AC2" w:rsidRDefault="00A95019" w:rsidP="00A95019">
            <w:pPr>
              <w:jc w:val="center"/>
              <w:rPr>
                <w:rFonts w:ascii="Calibri" w:hAnsi="Calibri" w:cs="Arial"/>
              </w:rPr>
            </w:pPr>
          </w:p>
        </w:tc>
        <w:tc>
          <w:tcPr>
            <w:tcW w:w="567" w:type="dxa"/>
            <w:vAlign w:val="center"/>
          </w:tcPr>
          <w:p w:rsidR="00A95019" w:rsidRPr="00877AC2" w:rsidRDefault="00A95019" w:rsidP="00A95019">
            <w:pPr>
              <w:jc w:val="center"/>
              <w:rPr>
                <w:rFonts w:ascii="Calibri" w:hAnsi="Calibri" w:cs="Arial"/>
              </w:rPr>
            </w:pPr>
          </w:p>
        </w:tc>
      </w:tr>
    </w:tbl>
    <w:p w:rsidR="00A95019" w:rsidRPr="00877AC2" w:rsidRDefault="00A95019" w:rsidP="00A95019">
      <w:pPr>
        <w:spacing w:after="0" w:line="240" w:lineRule="auto"/>
        <w:rPr>
          <w:b/>
        </w:rPr>
      </w:pPr>
    </w:p>
    <w:p w:rsidR="00A95019" w:rsidRPr="00877AC2" w:rsidRDefault="00A95019" w:rsidP="00A95019">
      <w:pPr>
        <w:pStyle w:val="Prrafodelista"/>
        <w:ind w:left="0" w:hanging="2"/>
        <w:rPr>
          <w:sz w:val="22"/>
        </w:rPr>
        <w:sectPr w:rsidR="00A95019" w:rsidRPr="00877AC2" w:rsidSect="00A95019">
          <w:pgSz w:w="15842" w:h="12242" w:orient="landscape" w:code="1"/>
          <w:pgMar w:top="1418" w:right="1418" w:bottom="1134" w:left="1134" w:header="709" w:footer="709" w:gutter="0"/>
          <w:cols w:space="708"/>
          <w:docGrid w:linePitch="360"/>
        </w:sect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lastRenderedPageBreak/>
        <w:t>TIERRAS FORESTALES DEGRADADAS</w:t>
      </w:r>
    </w:p>
    <w:p w:rsidR="00A95019" w:rsidRPr="00877AC2" w:rsidRDefault="00A95019" w:rsidP="00A95019">
      <w:pPr>
        <w:spacing w:after="0" w:line="240" w:lineRule="auto"/>
        <w:rPr>
          <w:b/>
        </w:rPr>
      </w:pPr>
    </w:p>
    <w:p w:rsidR="00A95019" w:rsidRPr="00877AC2" w:rsidRDefault="00A95019" w:rsidP="00FF3E1D">
      <w:pPr>
        <w:pStyle w:val="Prrafodelista"/>
        <w:numPr>
          <w:ilvl w:val="1"/>
          <w:numId w:val="31"/>
        </w:numPr>
        <w:suppressAutoHyphens w:val="0"/>
        <w:spacing w:after="0" w:line="240" w:lineRule="auto"/>
        <w:ind w:leftChars="0" w:firstLineChars="0"/>
        <w:jc w:val="left"/>
        <w:textDirection w:val="lrTb"/>
        <w:textAlignment w:val="auto"/>
        <w:outlineLvl w:val="9"/>
        <w:rPr>
          <w:b/>
          <w:sz w:val="22"/>
        </w:rPr>
      </w:pPr>
      <w:r w:rsidRPr="00877AC2">
        <w:rPr>
          <w:b/>
          <w:sz w:val="22"/>
        </w:rPr>
        <w:t>Clasificación de degradación del bosque manglar</w:t>
      </w:r>
    </w:p>
    <w:p w:rsidR="00A95019" w:rsidRPr="00877AC2" w:rsidRDefault="00A95019" w:rsidP="00A95019">
      <w:pPr>
        <w:spacing w:after="0"/>
      </w:pPr>
    </w:p>
    <w:tbl>
      <w:tblPr>
        <w:tblStyle w:val="Tablaconcuadrcula"/>
        <w:tblW w:w="0" w:type="auto"/>
        <w:jc w:val="center"/>
        <w:tblLook w:val="04A0" w:firstRow="1" w:lastRow="0" w:firstColumn="1" w:lastColumn="0" w:noHBand="0" w:noVBand="1"/>
      </w:tblPr>
      <w:tblGrid>
        <w:gridCol w:w="997"/>
        <w:gridCol w:w="3603"/>
      </w:tblGrid>
      <w:tr w:rsidR="00A95019" w:rsidRPr="00877AC2" w:rsidTr="00A95019">
        <w:trPr>
          <w:trHeight w:val="257"/>
          <w:jc w:val="center"/>
        </w:trPr>
        <w:tc>
          <w:tcPr>
            <w:tcW w:w="4600" w:type="dxa"/>
            <w:gridSpan w:val="2"/>
            <w:shd w:val="clear" w:color="auto" w:fill="AEAAAA" w:themeFill="background2" w:themeFillShade="BF"/>
          </w:tcPr>
          <w:p w:rsidR="00A95019" w:rsidRPr="00877AC2" w:rsidRDefault="00A95019" w:rsidP="00A95019">
            <w:pPr>
              <w:jc w:val="center"/>
              <w:rPr>
                <w:b/>
              </w:rPr>
            </w:pPr>
            <w:r w:rsidRPr="00877AC2">
              <w:rPr>
                <w:b/>
              </w:rPr>
              <w:t>TIPO:</w:t>
            </w:r>
          </w:p>
        </w:tc>
      </w:tr>
      <w:tr w:rsidR="00A95019" w:rsidRPr="00877AC2" w:rsidTr="00A95019">
        <w:trPr>
          <w:trHeight w:val="276"/>
          <w:jc w:val="center"/>
        </w:trPr>
        <w:tc>
          <w:tcPr>
            <w:tcW w:w="997" w:type="dxa"/>
          </w:tcPr>
          <w:p w:rsidR="00A95019" w:rsidRPr="00877AC2" w:rsidRDefault="00A95019" w:rsidP="00A95019">
            <w:pPr>
              <w:jc w:val="center"/>
            </w:pPr>
            <w:r w:rsidRPr="00877AC2">
              <w:t>A</w:t>
            </w:r>
          </w:p>
        </w:tc>
        <w:tc>
          <w:tcPr>
            <w:tcW w:w="3602" w:type="dxa"/>
          </w:tcPr>
          <w:p w:rsidR="00A95019" w:rsidRPr="00877AC2" w:rsidRDefault="00A95019" w:rsidP="00A95019"/>
        </w:tc>
      </w:tr>
      <w:tr w:rsidR="00A95019" w:rsidRPr="00877AC2" w:rsidTr="00A95019">
        <w:trPr>
          <w:trHeight w:val="257"/>
          <w:jc w:val="center"/>
        </w:trPr>
        <w:tc>
          <w:tcPr>
            <w:tcW w:w="997" w:type="dxa"/>
          </w:tcPr>
          <w:p w:rsidR="00A95019" w:rsidRPr="00877AC2" w:rsidRDefault="00A95019" w:rsidP="00A95019">
            <w:pPr>
              <w:jc w:val="center"/>
            </w:pPr>
            <w:r w:rsidRPr="00877AC2">
              <w:t>B</w:t>
            </w:r>
          </w:p>
        </w:tc>
        <w:tc>
          <w:tcPr>
            <w:tcW w:w="3602" w:type="dxa"/>
          </w:tcPr>
          <w:p w:rsidR="00A95019" w:rsidRPr="00877AC2" w:rsidRDefault="00A95019" w:rsidP="00A95019"/>
        </w:tc>
      </w:tr>
      <w:tr w:rsidR="00A95019" w:rsidRPr="00877AC2" w:rsidTr="00A95019">
        <w:trPr>
          <w:trHeight w:val="257"/>
          <w:jc w:val="center"/>
        </w:trPr>
        <w:tc>
          <w:tcPr>
            <w:tcW w:w="997" w:type="dxa"/>
          </w:tcPr>
          <w:p w:rsidR="00A95019" w:rsidRPr="00877AC2" w:rsidRDefault="00A95019" w:rsidP="00A95019">
            <w:pPr>
              <w:jc w:val="center"/>
            </w:pPr>
            <w:r w:rsidRPr="00877AC2">
              <w:t>C</w:t>
            </w:r>
          </w:p>
        </w:tc>
        <w:tc>
          <w:tcPr>
            <w:tcW w:w="3602" w:type="dxa"/>
          </w:tcPr>
          <w:p w:rsidR="00A95019" w:rsidRPr="00877AC2" w:rsidRDefault="00A95019" w:rsidP="00A95019"/>
        </w:tc>
      </w:tr>
    </w:tbl>
    <w:p w:rsidR="00A95019" w:rsidRPr="00877AC2" w:rsidRDefault="00A95019" w:rsidP="00A95019">
      <w:pPr>
        <w:spacing w:after="0" w:line="240" w:lineRule="auto"/>
        <w:rPr>
          <w:b/>
        </w:rPr>
      </w:pPr>
    </w:p>
    <w:p w:rsidR="00A95019" w:rsidRPr="00877AC2" w:rsidRDefault="00A95019" w:rsidP="00A95019">
      <w:pPr>
        <w:pStyle w:val="Prrafodelista"/>
        <w:spacing w:after="0" w:line="240" w:lineRule="auto"/>
        <w:ind w:left="0" w:hanging="2"/>
        <w:rPr>
          <w:b/>
          <w:sz w:val="22"/>
        </w:rPr>
      </w:pPr>
    </w:p>
    <w:p w:rsidR="00A95019" w:rsidRPr="00877AC2" w:rsidRDefault="00A95019" w:rsidP="00FF3E1D">
      <w:pPr>
        <w:pStyle w:val="Prrafodelista"/>
        <w:numPr>
          <w:ilvl w:val="1"/>
          <w:numId w:val="31"/>
        </w:numPr>
        <w:suppressAutoHyphens w:val="0"/>
        <w:spacing w:after="0" w:line="240" w:lineRule="auto"/>
        <w:ind w:leftChars="0" w:firstLineChars="0"/>
        <w:jc w:val="left"/>
        <w:textDirection w:val="lrTb"/>
        <w:textAlignment w:val="auto"/>
        <w:outlineLvl w:val="9"/>
        <w:rPr>
          <w:b/>
          <w:sz w:val="22"/>
        </w:rPr>
      </w:pPr>
      <w:r w:rsidRPr="00877AC2">
        <w:rPr>
          <w:b/>
          <w:sz w:val="22"/>
        </w:rPr>
        <w:t>Regeneración Natural (cuando aplique)</w:t>
      </w:r>
    </w:p>
    <w:p w:rsidR="00A95019" w:rsidRPr="00877AC2" w:rsidRDefault="00A95019" w:rsidP="00A95019">
      <w:pPr>
        <w:spacing w:after="0" w:line="240" w:lineRule="auto"/>
        <w:jc w:val="center"/>
        <w:rPr>
          <w:b/>
        </w:rPr>
      </w:pPr>
    </w:p>
    <w:tbl>
      <w:tblPr>
        <w:tblStyle w:val="Tablaconcuadrcula"/>
        <w:tblW w:w="0" w:type="auto"/>
        <w:jc w:val="center"/>
        <w:tblLook w:val="04A0" w:firstRow="1" w:lastRow="0" w:firstColumn="1" w:lastColumn="0" w:noHBand="0" w:noVBand="1"/>
      </w:tblPr>
      <w:tblGrid>
        <w:gridCol w:w="1613"/>
        <w:gridCol w:w="1613"/>
        <w:gridCol w:w="1613"/>
        <w:gridCol w:w="1613"/>
        <w:gridCol w:w="2048"/>
      </w:tblGrid>
      <w:tr w:rsidR="00A95019" w:rsidRPr="00877AC2" w:rsidTr="00A95019">
        <w:trPr>
          <w:jc w:val="center"/>
        </w:trPr>
        <w:tc>
          <w:tcPr>
            <w:tcW w:w="8500" w:type="dxa"/>
            <w:gridSpan w:val="5"/>
            <w:shd w:val="clear" w:color="auto" w:fill="AEAAAA" w:themeFill="background2" w:themeFillShade="BF"/>
          </w:tcPr>
          <w:p w:rsidR="00A95019" w:rsidRPr="00877AC2" w:rsidRDefault="00A95019" w:rsidP="00A95019">
            <w:pPr>
              <w:jc w:val="center"/>
              <w:rPr>
                <w:b/>
              </w:rPr>
            </w:pPr>
            <w:r w:rsidRPr="00877AC2">
              <w:rPr>
                <w:b/>
              </w:rPr>
              <w:t>Resultados del inventario</w:t>
            </w:r>
          </w:p>
        </w:tc>
      </w:tr>
      <w:tr w:rsidR="00A95019" w:rsidRPr="00877AC2" w:rsidTr="00A95019">
        <w:trPr>
          <w:jc w:val="center"/>
        </w:trPr>
        <w:tc>
          <w:tcPr>
            <w:tcW w:w="1613" w:type="dxa"/>
            <w:vMerge w:val="restart"/>
            <w:shd w:val="clear" w:color="auto" w:fill="D0CECE" w:themeFill="background2" w:themeFillShade="E6"/>
            <w:vAlign w:val="center"/>
          </w:tcPr>
          <w:p w:rsidR="00A95019" w:rsidRPr="00877AC2" w:rsidRDefault="00A95019" w:rsidP="00A95019">
            <w:pPr>
              <w:jc w:val="center"/>
              <w:rPr>
                <w:b/>
              </w:rPr>
            </w:pPr>
            <w:r w:rsidRPr="00877AC2">
              <w:rPr>
                <w:b/>
              </w:rPr>
              <w:t>Especie</w:t>
            </w:r>
          </w:p>
        </w:tc>
        <w:tc>
          <w:tcPr>
            <w:tcW w:w="6887" w:type="dxa"/>
            <w:gridSpan w:val="4"/>
            <w:shd w:val="clear" w:color="auto" w:fill="D0CECE" w:themeFill="background2" w:themeFillShade="E6"/>
          </w:tcPr>
          <w:p w:rsidR="00A95019" w:rsidRPr="00877AC2" w:rsidRDefault="00A95019" w:rsidP="00A95019">
            <w:pPr>
              <w:jc w:val="center"/>
              <w:rPr>
                <w:b/>
              </w:rPr>
            </w:pPr>
            <w:r w:rsidRPr="00877AC2">
              <w:rPr>
                <w:b/>
              </w:rPr>
              <w:t>Número de árboles por categoría/hectárea</w:t>
            </w:r>
          </w:p>
        </w:tc>
      </w:tr>
      <w:tr w:rsidR="00A95019" w:rsidRPr="00877AC2" w:rsidTr="00A95019">
        <w:trPr>
          <w:jc w:val="center"/>
        </w:trPr>
        <w:tc>
          <w:tcPr>
            <w:tcW w:w="1613" w:type="dxa"/>
            <w:vMerge/>
            <w:shd w:val="clear" w:color="auto" w:fill="D0CECE" w:themeFill="background2" w:themeFillShade="E6"/>
          </w:tcPr>
          <w:p w:rsidR="00A95019" w:rsidRPr="00877AC2" w:rsidRDefault="00A95019" w:rsidP="00A95019">
            <w:pPr>
              <w:rPr>
                <w:b/>
              </w:rPr>
            </w:pPr>
          </w:p>
        </w:tc>
        <w:tc>
          <w:tcPr>
            <w:tcW w:w="1613" w:type="dxa"/>
            <w:shd w:val="clear" w:color="auto" w:fill="D0CECE" w:themeFill="background2" w:themeFillShade="E6"/>
          </w:tcPr>
          <w:p w:rsidR="00A95019" w:rsidRPr="00877AC2" w:rsidRDefault="00A95019" w:rsidP="00A95019">
            <w:pPr>
              <w:jc w:val="center"/>
              <w:rPr>
                <w:b/>
              </w:rPr>
            </w:pPr>
            <w:r w:rsidRPr="00877AC2">
              <w:rPr>
                <w:b/>
              </w:rPr>
              <w:t>A</w:t>
            </w:r>
          </w:p>
        </w:tc>
        <w:tc>
          <w:tcPr>
            <w:tcW w:w="1613" w:type="dxa"/>
            <w:shd w:val="clear" w:color="auto" w:fill="D0CECE" w:themeFill="background2" w:themeFillShade="E6"/>
          </w:tcPr>
          <w:p w:rsidR="00A95019" w:rsidRPr="00877AC2" w:rsidRDefault="00A95019" w:rsidP="00A95019">
            <w:pPr>
              <w:jc w:val="center"/>
              <w:rPr>
                <w:b/>
              </w:rPr>
            </w:pPr>
            <w:r w:rsidRPr="00877AC2">
              <w:rPr>
                <w:b/>
              </w:rPr>
              <w:t>B</w:t>
            </w:r>
          </w:p>
        </w:tc>
        <w:tc>
          <w:tcPr>
            <w:tcW w:w="1613" w:type="dxa"/>
            <w:shd w:val="clear" w:color="auto" w:fill="D0CECE" w:themeFill="background2" w:themeFillShade="E6"/>
          </w:tcPr>
          <w:p w:rsidR="00A95019" w:rsidRPr="00877AC2" w:rsidRDefault="00A95019" w:rsidP="00A95019">
            <w:pPr>
              <w:jc w:val="center"/>
              <w:rPr>
                <w:b/>
              </w:rPr>
            </w:pPr>
            <w:r w:rsidRPr="00877AC2">
              <w:rPr>
                <w:b/>
              </w:rPr>
              <w:t>C</w:t>
            </w:r>
          </w:p>
        </w:tc>
        <w:tc>
          <w:tcPr>
            <w:tcW w:w="2048" w:type="dxa"/>
            <w:shd w:val="clear" w:color="auto" w:fill="D0CECE" w:themeFill="background2" w:themeFillShade="E6"/>
          </w:tcPr>
          <w:p w:rsidR="00A95019" w:rsidRPr="00877AC2" w:rsidRDefault="00A95019" w:rsidP="00A95019">
            <w:pPr>
              <w:jc w:val="center"/>
              <w:rPr>
                <w:b/>
              </w:rPr>
            </w:pPr>
            <w:r w:rsidRPr="00877AC2">
              <w:rPr>
                <w:b/>
              </w:rPr>
              <w:t>Total (Arb/ha)</w:t>
            </w:r>
          </w:p>
        </w:tc>
      </w:tr>
      <w:tr w:rsidR="00A95019" w:rsidRPr="00877AC2" w:rsidTr="00A95019">
        <w:trPr>
          <w:jc w:val="center"/>
        </w:trPr>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2048" w:type="dxa"/>
          </w:tcPr>
          <w:p w:rsidR="00A95019" w:rsidRPr="00877AC2" w:rsidRDefault="00A95019" w:rsidP="00A95019">
            <w:pPr>
              <w:rPr>
                <w:b/>
              </w:rPr>
            </w:pPr>
          </w:p>
        </w:tc>
      </w:tr>
      <w:tr w:rsidR="00A95019" w:rsidRPr="00877AC2" w:rsidTr="00A95019">
        <w:trPr>
          <w:jc w:val="center"/>
        </w:trPr>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2048" w:type="dxa"/>
          </w:tcPr>
          <w:p w:rsidR="00A95019" w:rsidRPr="00877AC2" w:rsidRDefault="00A95019" w:rsidP="00A95019">
            <w:pPr>
              <w:rPr>
                <w:b/>
              </w:rPr>
            </w:pPr>
          </w:p>
        </w:tc>
      </w:tr>
      <w:tr w:rsidR="00A95019" w:rsidRPr="00877AC2" w:rsidTr="00A95019">
        <w:trPr>
          <w:jc w:val="center"/>
        </w:trPr>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2048" w:type="dxa"/>
          </w:tcPr>
          <w:p w:rsidR="00A95019" w:rsidRPr="00877AC2" w:rsidRDefault="00A95019" w:rsidP="00A95019">
            <w:pPr>
              <w:rPr>
                <w:b/>
              </w:rPr>
            </w:pPr>
          </w:p>
        </w:tc>
      </w:tr>
      <w:tr w:rsidR="00A95019" w:rsidRPr="00877AC2" w:rsidTr="00A95019">
        <w:trPr>
          <w:jc w:val="center"/>
        </w:trPr>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2048" w:type="dxa"/>
          </w:tcPr>
          <w:p w:rsidR="00A95019" w:rsidRPr="00877AC2" w:rsidRDefault="00A95019" w:rsidP="00A95019">
            <w:pPr>
              <w:rPr>
                <w:b/>
              </w:rPr>
            </w:pPr>
          </w:p>
        </w:tc>
      </w:tr>
      <w:tr w:rsidR="00A95019" w:rsidRPr="00877AC2" w:rsidTr="00A95019">
        <w:trPr>
          <w:jc w:val="center"/>
        </w:trPr>
        <w:tc>
          <w:tcPr>
            <w:tcW w:w="1613" w:type="dxa"/>
          </w:tcPr>
          <w:p w:rsidR="00A95019" w:rsidRPr="00877AC2" w:rsidRDefault="00A95019" w:rsidP="00A95019">
            <w:pPr>
              <w:jc w:val="center"/>
              <w:rPr>
                <w:b/>
              </w:rPr>
            </w:pPr>
            <w:r w:rsidRPr="00877AC2">
              <w:rPr>
                <w:b/>
              </w:rPr>
              <w:t>Totales</w:t>
            </w: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1613" w:type="dxa"/>
          </w:tcPr>
          <w:p w:rsidR="00A95019" w:rsidRPr="00877AC2" w:rsidRDefault="00A95019" w:rsidP="00A95019">
            <w:pPr>
              <w:rPr>
                <w:b/>
              </w:rPr>
            </w:pPr>
          </w:p>
        </w:tc>
        <w:tc>
          <w:tcPr>
            <w:tcW w:w="2048" w:type="dxa"/>
          </w:tcPr>
          <w:p w:rsidR="00A95019" w:rsidRPr="00877AC2" w:rsidRDefault="00A95019" w:rsidP="00A95019">
            <w:pPr>
              <w:rPr>
                <w:b/>
              </w:rPr>
            </w:pPr>
          </w:p>
        </w:tc>
      </w:tr>
    </w:tbl>
    <w:p w:rsidR="00A95019" w:rsidRPr="00877AC2" w:rsidRDefault="00A95019" w:rsidP="00A95019">
      <w:pPr>
        <w:spacing w:after="0" w:line="240" w:lineRule="auto"/>
        <w:jc w:val="center"/>
      </w:pPr>
      <w:r w:rsidRPr="00877AC2">
        <w:t xml:space="preserve">Tipo A: Plántulas con presencia de hojas, Tipo B: Plántulas con presencia de hojas y primeras ramas, </w:t>
      </w:r>
    </w:p>
    <w:p w:rsidR="00A95019" w:rsidRPr="00877AC2" w:rsidRDefault="00A95019" w:rsidP="00A95019">
      <w:pPr>
        <w:spacing w:after="0" w:line="240" w:lineRule="auto"/>
        <w:jc w:val="center"/>
      </w:pPr>
      <w:r w:rsidRPr="00877AC2">
        <w:t>Tipo C: Plántula con presencia de hojas, ramas y raíces aéreas.</w:t>
      </w:r>
    </w:p>
    <w:p w:rsidR="00A95019" w:rsidRPr="00877AC2" w:rsidRDefault="00A95019" w:rsidP="00A95019">
      <w:pPr>
        <w:spacing w:after="0" w:line="240" w:lineRule="auto"/>
      </w:pPr>
    </w:p>
    <w:p w:rsidR="00A95019" w:rsidRPr="00877AC2" w:rsidRDefault="00A95019" w:rsidP="00A95019">
      <w:pPr>
        <w:spacing w:after="0" w:line="240" w:lineRule="auto"/>
      </w:pPr>
    </w:p>
    <w:p w:rsidR="00A95019" w:rsidRPr="00877AC2" w:rsidRDefault="00A95019" w:rsidP="00A95019">
      <w:pPr>
        <w:spacing w:after="0" w:line="240" w:lineRule="auto"/>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 xml:space="preserve">PLANIFICACIÓN DE LA RESTAURACIÓN </w:t>
      </w:r>
    </w:p>
    <w:p w:rsidR="00A95019" w:rsidRPr="00877AC2" w:rsidRDefault="00A95019" w:rsidP="00A95019">
      <w:pPr>
        <w:pStyle w:val="Prrafodelista"/>
        <w:spacing w:after="0" w:line="240" w:lineRule="auto"/>
        <w:ind w:left="0" w:hanging="2"/>
        <w:rPr>
          <w:b/>
          <w:sz w:val="22"/>
        </w:rPr>
      </w:pPr>
    </w:p>
    <w:p w:rsidR="00A95019" w:rsidRPr="00877AC2" w:rsidRDefault="00A95019" w:rsidP="00A95019">
      <w:pPr>
        <w:pStyle w:val="Prrafodelista"/>
        <w:spacing w:after="0" w:line="240" w:lineRule="auto"/>
        <w:ind w:left="0" w:hanging="2"/>
        <w:rPr>
          <w:b/>
          <w:sz w:val="22"/>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Justificación de la restauración:</w:t>
            </w:r>
          </w:p>
        </w:tc>
      </w:tr>
      <w:tr w:rsidR="00A95019" w:rsidRPr="00877AC2" w:rsidTr="00A95019">
        <w:tc>
          <w:tcPr>
            <w:tcW w:w="9680"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pStyle w:val="Prrafodelista"/>
        <w:spacing w:after="0" w:line="240" w:lineRule="auto"/>
        <w:ind w:left="0" w:hanging="2"/>
        <w:rPr>
          <w:b/>
          <w:sz w:val="22"/>
        </w:rPr>
      </w:pPr>
    </w:p>
    <w:p w:rsidR="00A95019" w:rsidRPr="00877AC2" w:rsidRDefault="00A95019" w:rsidP="00A95019">
      <w:pPr>
        <w:pStyle w:val="Prrafodelista"/>
        <w:spacing w:after="0" w:line="240" w:lineRule="auto"/>
        <w:ind w:left="0" w:hanging="2"/>
        <w:rPr>
          <w:b/>
          <w:sz w:val="22"/>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Restauración de la micro topografía:</w:t>
            </w:r>
          </w:p>
        </w:tc>
      </w:tr>
      <w:tr w:rsidR="00A95019" w:rsidRPr="00877AC2" w:rsidTr="00A95019">
        <w:tc>
          <w:tcPr>
            <w:tcW w:w="9680" w:type="dxa"/>
          </w:tcPr>
          <w:p w:rsidR="00A95019" w:rsidRPr="00877AC2" w:rsidRDefault="00A95019" w:rsidP="00A95019">
            <w:r w:rsidRPr="00877AC2">
              <w:t>Describir la metodología a utilizar, tiempo de ejecución</w:t>
            </w: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pStyle w:val="Prrafodelista"/>
        <w:spacing w:after="0" w:line="240" w:lineRule="auto"/>
        <w:ind w:left="0" w:hanging="2"/>
        <w:rPr>
          <w:b/>
          <w:sz w:val="22"/>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Restauración del hidroperíodo:</w:t>
            </w:r>
          </w:p>
        </w:tc>
      </w:tr>
      <w:tr w:rsidR="00A95019" w:rsidRPr="00877AC2" w:rsidTr="00A95019">
        <w:tc>
          <w:tcPr>
            <w:tcW w:w="9680" w:type="dxa"/>
          </w:tcPr>
          <w:p w:rsidR="00A95019" w:rsidRPr="00877AC2" w:rsidRDefault="00A95019" w:rsidP="00A95019">
            <w:r w:rsidRPr="00877AC2">
              <w:t>Describir la metodología a utilizar, tiempo de ejecución</w:t>
            </w: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Lavado del sustrato por exceso de salinidad:</w:t>
            </w:r>
          </w:p>
        </w:tc>
      </w:tr>
      <w:tr w:rsidR="00A95019" w:rsidRPr="00877AC2" w:rsidTr="00A95019">
        <w:tc>
          <w:tcPr>
            <w:tcW w:w="9680" w:type="dxa"/>
          </w:tcPr>
          <w:p w:rsidR="00A95019" w:rsidRPr="00877AC2" w:rsidRDefault="00A95019" w:rsidP="00A95019">
            <w:r w:rsidRPr="00877AC2">
              <w:t>Describir la metodología a utilizar, tiempo de ejecución</w:t>
            </w: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RESTAURACIÓN DEL BOSQUE MANGLAR</w:t>
            </w:r>
          </w:p>
        </w:tc>
      </w:tr>
    </w:tbl>
    <w:p w:rsidR="00A95019" w:rsidRPr="00877AC2" w:rsidRDefault="00A95019" w:rsidP="00A95019">
      <w:pPr>
        <w:pStyle w:val="Prrafodelista"/>
        <w:spacing w:after="0" w:line="240" w:lineRule="auto"/>
        <w:ind w:left="0" w:hanging="2"/>
        <w:rPr>
          <w:b/>
          <w:sz w:val="22"/>
        </w:rPr>
      </w:pPr>
    </w:p>
    <w:tbl>
      <w:tblPr>
        <w:tblStyle w:val="Tablaconcuadrcula"/>
        <w:tblW w:w="0" w:type="auto"/>
        <w:jc w:val="center"/>
        <w:tblLook w:val="04A0" w:firstRow="1" w:lastRow="0" w:firstColumn="1" w:lastColumn="0" w:noHBand="0" w:noVBand="1"/>
      </w:tblPr>
      <w:tblGrid>
        <w:gridCol w:w="571"/>
        <w:gridCol w:w="1985"/>
        <w:gridCol w:w="3261"/>
        <w:gridCol w:w="1936"/>
      </w:tblGrid>
      <w:tr w:rsidR="00A95019" w:rsidRPr="00877AC2" w:rsidTr="00A95019">
        <w:trPr>
          <w:jc w:val="center"/>
        </w:trPr>
        <w:tc>
          <w:tcPr>
            <w:tcW w:w="7744" w:type="dxa"/>
            <w:gridSpan w:val="4"/>
            <w:shd w:val="clear" w:color="auto" w:fill="AEAAAA" w:themeFill="background2" w:themeFillShade="BF"/>
          </w:tcPr>
          <w:p w:rsidR="00A95019" w:rsidRPr="00877AC2" w:rsidRDefault="00A95019" w:rsidP="00A95019">
            <w:pPr>
              <w:jc w:val="center"/>
              <w:rPr>
                <w:b/>
              </w:rPr>
            </w:pPr>
            <w:r w:rsidRPr="00877AC2">
              <w:rPr>
                <w:b/>
              </w:rPr>
              <w:t>Especies a utilizar en la restauración</w:t>
            </w:r>
          </w:p>
        </w:tc>
      </w:tr>
      <w:tr w:rsidR="00A95019" w:rsidRPr="00877AC2" w:rsidTr="00A95019">
        <w:trPr>
          <w:jc w:val="center"/>
        </w:trPr>
        <w:tc>
          <w:tcPr>
            <w:tcW w:w="562" w:type="dxa"/>
            <w:shd w:val="clear" w:color="auto" w:fill="D0CECE" w:themeFill="background2" w:themeFillShade="E6"/>
          </w:tcPr>
          <w:p w:rsidR="00A95019" w:rsidRPr="00877AC2" w:rsidRDefault="00A95019" w:rsidP="00A95019">
            <w:pPr>
              <w:jc w:val="center"/>
              <w:rPr>
                <w:b/>
              </w:rPr>
            </w:pPr>
            <w:r w:rsidRPr="00877AC2">
              <w:rPr>
                <w:b/>
              </w:rPr>
              <w:t>No.</w:t>
            </w:r>
          </w:p>
        </w:tc>
        <w:tc>
          <w:tcPr>
            <w:tcW w:w="1985" w:type="dxa"/>
            <w:shd w:val="clear" w:color="auto" w:fill="D0CECE" w:themeFill="background2" w:themeFillShade="E6"/>
          </w:tcPr>
          <w:p w:rsidR="00A95019" w:rsidRPr="00877AC2" w:rsidRDefault="00A95019" w:rsidP="00A95019">
            <w:pPr>
              <w:jc w:val="center"/>
              <w:rPr>
                <w:b/>
              </w:rPr>
            </w:pPr>
            <w:r w:rsidRPr="00877AC2">
              <w:rPr>
                <w:b/>
              </w:rPr>
              <w:t>Código de la especie</w:t>
            </w:r>
          </w:p>
        </w:tc>
        <w:tc>
          <w:tcPr>
            <w:tcW w:w="3261" w:type="dxa"/>
            <w:shd w:val="clear" w:color="auto" w:fill="D0CECE" w:themeFill="background2" w:themeFillShade="E6"/>
          </w:tcPr>
          <w:p w:rsidR="00A95019" w:rsidRPr="00877AC2" w:rsidRDefault="00A95019" w:rsidP="00A95019">
            <w:pPr>
              <w:jc w:val="center"/>
              <w:rPr>
                <w:b/>
              </w:rPr>
            </w:pPr>
            <w:r w:rsidRPr="00877AC2">
              <w:rPr>
                <w:b/>
              </w:rPr>
              <w:t>Nombre científico</w:t>
            </w:r>
          </w:p>
        </w:tc>
        <w:tc>
          <w:tcPr>
            <w:tcW w:w="1936" w:type="dxa"/>
            <w:shd w:val="clear" w:color="auto" w:fill="D0CECE" w:themeFill="background2" w:themeFillShade="E6"/>
          </w:tcPr>
          <w:p w:rsidR="00A95019" w:rsidRPr="00877AC2" w:rsidRDefault="00A95019" w:rsidP="00A95019">
            <w:pPr>
              <w:jc w:val="center"/>
              <w:rPr>
                <w:b/>
              </w:rPr>
            </w:pPr>
            <w:r w:rsidRPr="00877AC2">
              <w:rPr>
                <w:b/>
              </w:rPr>
              <w:t>Uso (alto valor de importancia)</w:t>
            </w:r>
          </w:p>
        </w:tc>
      </w:tr>
      <w:tr w:rsidR="00A95019" w:rsidRPr="00877AC2" w:rsidTr="00A95019">
        <w:trPr>
          <w:jc w:val="center"/>
        </w:trPr>
        <w:tc>
          <w:tcPr>
            <w:tcW w:w="562" w:type="dxa"/>
          </w:tcPr>
          <w:p w:rsidR="00A95019" w:rsidRPr="00877AC2" w:rsidRDefault="00A95019" w:rsidP="00A95019">
            <w:pPr>
              <w:rPr>
                <w:b/>
              </w:rPr>
            </w:pPr>
          </w:p>
        </w:tc>
        <w:tc>
          <w:tcPr>
            <w:tcW w:w="1985" w:type="dxa"/>
          </w:tcPr>
          <w:p w:rsidR="00A95019" w:rsidRPr="00877AC2" w:rsidRDefault="00A95019" w:rsidP="00A95019">
            <w:pPr>
              <w:rPr>
                <w:b/>
              </w:rPr>
            </w:pPr>
          </w:p>
        </w:tc>
        <w:tc>
          <w:tcPr>
            <w:tcW w:w="3261" w:type="dxa"/>
          </w:tcPr>
          <w:p w:rsidR="00A95019" w:rsidRPr="00877AC2" w:rsidRDefault="00A95019" w:rsidP="00A95019">
            <w:pPr>
              <w:rPr>
                <w:b/>
              </w:rPr>
            </w:pPr>
          </w:p>
        </w:tc>
        <w:tc>
          <w:tcPr>
            <w:tcW w:w="1936" w:type="dxa"/>
          </w:tcPr>
          <w:p w:rsidR="00A95019" w:rsidRPr="00877AC2" w:rsidRDefault="00A95019" w:rsidP="00A95019">
            <w:pPr>
              <w:rPr>
                <w:b/>
              </w:rPr>
            </w:pPr>
          </w:p>
        </w:tc>
      </w:tr>
      <w:tr w:rsidR="00A95019" w:rsidRPr="00877AC2" w:rsidTr="00A95019">
        <w:trPr>
          <w:jc w:val="center"/>
        </w:trPr>
        <w:tc>
          <w:tcPr>
            <w:tcW w:w="562" w:type="dxa"/>
          </w:tcPr>
          <w:p w:rsidR="00A95019" w:rsidRPr="00877AC2" w:rsidRDefault="00A95019" w:rsidP="00A95019">
            <w:pPr>
              <w:rPr>
                <w:b/>
              </w:rPr>
            </w:pPr>
          </w:p>
        </w:tc>
        <w:tc>
          <w:tcPr>
            <w:tcW w:w="1985" w:type="dxa"/>
          </w:tcPr>
          <w:p w:rsidR="00A95019" w:rsidRPr="00877AC2" w:rsidRDefault="00A95019" w:rsidP="00A95019">
            <w:pPr>
              <w:rPr>
                <w:b/>
              </w:rPr>
            </w:pPr>
          </w:p>
        </w:tc>
        <w:tc>
          <w:tcPr>
            <w:tcW w:w="3261" w:type="dxa"/>
          </w:tcPr>
          <w:p w:rsidR="00A95019" w:rsidRPr="00877AC2" w:rsidRDefault="00A95019" w:rsidP="00A95019">
            <w:pPr>
              <w:rPr>
                <w:b/>
              </w:rPr>
            </w:pPr>
          </w:p>
        </w:tc>
        <w:tc>
          <w:tcPr>
            <w:tcW w:w="1936" w:type="dxa"/>
          </w:tcPr>
          <w:p w:rsidR="00A95019" w:rsidRPr="00877AC2" w:rsidRDefault="00A95019" w:rsidP="00A95019">
            <w:pPr>
              <w:rPr>
                <w:b/>
              </w:rPr>
            </w:pPr>
          </w:p>
        </w:tc>
      </w:tr>
      <w:tr w:rsidR="00A95019" w:rsidRPr="00877AC2" w:rsidTr="00A95019">
        <w:trPr>
          <w:jc w:val="center"/>
        </w:trPr>
        <w:tc>
          <w:tcPr>
            <w:tcW w:w="562" w:type="dxa"/>
          </w:tcPr>
          <w:p w:rsidR="00A95019" w:rsidRPr="00877AC2" w:rsidRDefault="00A95019" w:rsidP="00A95019">
            <w:pPr>
              <w:rPr>
                <w:b/>
              </w:rPr>
            </w:pPr>
          </w:p>
        </w:tc>
        <w:tc>
          <w:tcPr>
            <w:tcW w:w="1985" w:type="dxa"/>
          </w:tcPr>
          <w:p w:rsidR="00A95019" w:rsidRPr="00877AC2" w:rsidRDefault="00A95019" w:rsidP="00A95019">
            <w:pPr>
              <w:rPr>
                <w:b/>
              </w:rPr>
            </w:pPr>
          </w:p>
        </w:tc>
        <w:tc>
          <w:tcPr>
            <w:tcW w:w="3261" w:type="dxa"/>
          </w:tcPr>
          <w:p w:rsidR="00A95019" w:rsidRPr="00877AC2" w:rsidRDefault="00A95019" w:rsidP="00A95019">
            <w:pPr>
              <w:rPr>
                <w:b/>
              </w:rPr>
            </w:pPr>
          </w:p>
        </w:tc>
        <w:tc>
          <w:tcPr>
            <w:tcW w:w="1936" w:type="dxa"/>
          </w:tcPr>
          <w:p w:rsidR="00A95019" w:rsidRPr="00877AC2" w:rsidRDefault="00A95019" w:rsidP="00A95019">
            <w:pPr>
              <w:rPr>
                <w:b/>
              </w:rPr>
            </w:pPr>
          </w:p>
        </w:tc>
      </w:tr>
      <w:tr w:rsidR="00A95019" w:rsidRPr="00877AC2" w:rsidTr="00A95019">
        <w:trPr>
          <w:jc w:val="center"/>
        </w:trPr>
        <w:tc>
          <w:tcPr>
            <w:tcW w:w="562" w:type="dxa"/>
          </w:tcPr>
          <w:p w:rsidR="00A95019" w:rsidRPr="00877AC2" w:rsidRDefault="00A95019" w:rsidP="00A95019">
            <w:pPr>
              <w:rPr>
                <w:b/>
              </w:rPr>
            </w:pPr>
          </w:p>
        </w:tc>
        <w:tc>
          <w:tcPr>
            <w:tcW w:w="1985" w:type="dxa"/>
          </w:tcPr>
          <w:p w:rsidR="00A95019" w:rsidRPr="00877AC2" w:rsidRDefault="00A95019" w:rsidP="00A95019">
            <w:pPr>
              <w:rPr>
                <w:b/>
              </w:rPr>
            </w:pPr>
          </w:p>
        </w:tc>
        <w:tc>
          <w:tcPr>
            <w:tcW w:w="3261" w:type="dxa"/>
          </w:tcPr>
          <w:p w:rsidR="00A95019" w:rsidRPr="00877AC2" w:rsidRDefault="00A95019" w:rsidP="00A95019">
            <w:pPr>
              <w:rPr>
                <w:b/>
              </w:rPr>
            </w:pPr>
          </w:p>
        </w:tc>
        <w:tc>
          <w:tcPr>
            <w:tcW w:w="1936" w:type="dxa"/>
          </w:tcPr>
          <w:p w:rsidR="00A95019" w:rsidRPr="00877AC2" w:rsidRDefault="00A95019" w:rsidP="00A95019">
            <w:pPr>
              <w:rPr>
                <w:b/>
              </w:rPr>
            </w:pPr>
          </w:p>
        </w:tc>
      </w:tr>
      <w:tr w:rsidR="00A95019" w:rsidRPr="00877AC2" w:rsidTr="00A95019">
        <w:trPr>
          <w:jc w:val="center"/>
        </w:trPr>
        <w:tc>
          <w:tcPr>
            <w:tcW w:w="562" w:type="dxa"/>
          </w:tcPr>
          <w:p w:rsidR="00A95019" w:rsidRPr="00877AC2" w:rsidRDefault="00A95019" w:rsidP="00A95019">
            <w:pPr>
              <w:rPr>
                <w:b/>
              </w:rPr>
            </w:pPr>
          </w:p>
        </w:tc>
        <w:tc>
          <w:tcPr>
            <w:tcW w:w="1985" w:type="dxa"/>
          </w:tcPr>
          <w:p w:rsidR="00A95019" w:rsidRPr="00877AC2" w:rsidRDefault="00A95019" w:rsidP="00A95019">
            <w:pPr>
              <w:rPr>
                <w:b/>
              </w:rPr>
            </w:pPr>
          </w:p>
        </w:tc>
        <w:tc>
          <w:tcPr>
            <w:tcW w:w="3261" w:type="dxa"/>
          </w:tcPr>
          <w:p w:rsidR="00A95019" w:rsidRPr="00877AC2" w:rsidRDefault="00A95019" w:rsidP="00A95019">
            <w:pPr>
              <w:rPr>
                <w:b/>
              </w:rPr>
            </w:pPr>
          </w:p>
        </w:tc>
        <w:tc>
          <w:tcPr>
            <w:tcW w:w="1936" w:type="dxa"/>
          </w:tcPr>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Justificación de la especie a utilizar</w:t>
            </w:r>
          </w:p>
        </w:tc>
      </w:tr>
      <w:tr w:rsidR="00A95019" w:rsidRPr="00877AC2" w:rsidTr="00A95019">
        <w:tc>
          <w:tcPr>
            <w:tcW w:w="9680"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AEAAAA" w:themeFill="background2" w:themeFillShade="BF"/>
          </w:tcPr>
          <w:p w:rsidR="00A95019" w:rsidRPr="00877AC2" w:rsidRDefault="00A95019" w:rsidP="00A95019">
            <w:pPr>
              <w:jc w:val="center"/>
              <w:rPr>
                <w:b/>
              </w:rPr>
            </w:pPr>
            <w:r w:rsidRPr="00877AC2">
              <w:rPr>
                <w:b/>
              </w:rPr>
              <w:t>Procedencia del material reproductivo a utilizar:</w:t>
            </w:r>
          </w:p>
        </w:tc>
      </w:tr>
    </w:tbl>
    <w:p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3539"/>
        <w:gridCol w:w="4111"/>
      </w:tblGrid>
      <w:tr w:rsidR="00A95019" w:rsidRPr="00877AC2" w:rsidTr="00A95019">
        <w:trPr>
          <w:jc w:val="center"/>
        </w:trPr>
        <w:tc>
          <w:tcPr>
            <w:tcW w:w="7650" w:type="dxa"/>
            <w:gridSpan w:val="2"/>
            <w:shd w:val="clear" w:color="auto" w:fill="D0CECE" w:themeFill="background2" w:themeFillShade="E6"/>
          </w:tcPr>
          <w:p w:rsidR="00A95019" w:rsidRPr="00877AC2" w:rsidRDefault="00A95019" w:rsidP="00A95019">
            <w:pPr>
              <w:jc w:val="center"/>
              <w:rPr>
                <w:b/>
              </w:rPr>
            </w:pPr>
            <w:r w:rsidRPr="00877AC2">
              <w:rPr>
                <w:b/>
              </w:rPr>
              <w:t>Material reproductivo:</w:t>
            </w:r>
          </w:p>
        </w:tc>
      </w:tr>
      <w:tr w:rsidR="00A95019" w:rsidRPr="00877AC2" w:rsidTr="00A95019">
        <w:trPr>
          <w:jc w:val="center"/>
        </w:trPr>
        <w:tc>
          <w:tcPr>
            <w:tcW w:w="3539" w:type="dxa"/>
          </w:tcPr>
          <w:p w:rsidR="00A95019" w:rsidRPr="00877AC2" w:rsidRDefault="00A95019" w:rsidP="00A95019">
            <w:r w:rsidRPr="00877AC2">
              <w:t>Semilla</w:t>
            </w:r>
          </w:p>
        </w:tc>
        <w:tc>
          <w:tcPr>
            <w:tcW w:w="4111" w:type="dxa"/>
          </w:tcPr>
          <w:p w:rsidR="00A95019" w:rsidRPr="00877AC2" w:rsidRDefault="00A95019" w:rsidP="00A95019">
            <w:pPr>
              <w:rPr>
                <w:b/>
              </w:rPr>
            </w:pPr>
          </w:p>
        </w:tc>
      </w:tr>
      <w:tr w:rsidR="00A95019" w:rsidRPr="00877AC2" w:rsidTr="00A95019">
        <w:trPr>
          <w:jc w:val="center"/>
        </w:trPr>
        <w:tc>
          <w:tcPr>
            <w:tcW w:w="3539" w:type="dxa"/>
          </w:tcPr>
          <w:p w:rsidR="00A95019" w:rsidRPr="00877AC2" w:rsidRDefault="00A95019" w:rsidP="00A95019">
            <w:r w:rsidRPr="00877AC2">
              <w:t>Plantas provenientes de vivero</w:t>
            </w:r>
          </w:p>
        </w:tc>
        <w:tc>
          <w:tcPr>
            <w:tcW w:w="4111" w:type="dxa"/>
          </w:tcPr>
          <w:p w:rsidR="00A95019" w:rsidRPr="00877AC2" w:rsidRDefault="00A95019" w:rsidP="00A95019">
            <w:pPr>
              <w:rPr>
                <w:b/>
              </w:rPr>
            </w:pPr>
          </w:p>
        </w:tc>
      </w:tr>
      <w:tr w:rsidR="00A95019" w:rsidRPr="00877AC2" w:rsidTr="00A95019">
        <w:trPr>
          <w:jc w:val="center"/>
        </w:trPr>
        <w:tc>
          <w:tcPr>
            <w:tcW w:w="3539" w:type="dxa"/>
          </w:tcPr>
          <w:p w:rsidR="00A95019" w:rsidRPr="00877AC2" w:rsidRDefault="00A95019" w:rsidP="00A95019">
            <w:r w:rsidRPr="00877AC2">
              <w:t>Recolección de plantas o semillas</w:t>
            </w:r>
          </w:p>
        </w:tc>
        <w:tc>
          <w:tcPr>
            <w:tcW w:w="4111" w:type="dxa"/>
          </w:tcPr>
          <w:p w:rsidR="00A95019" w:rsidRPr="00877AC2" w:rsidRDefault="00A95019" w:rsidP="00A95019">
            <w:pPr>
              <w:rPr>
                <w:b/>
              </w:rPr>
            </w:pPr>
          </w:p>
        </w:tc>
      </w:tr>
      <w:tr w:rsidR="00A95019" w:rsidRPr="00877AC2" w:rsidTr="00A95019">
        <w:trPr>
          <w:jc w:val="center"/>
        </w:trPr>
        <w:tc>
          <w:tcPr>
            <w:tcW w:w="3539" w:type="dxa"/>
          </w:tcPr>
          <w:p w:rsidR="00A95019" w:rsidRPr="00877AC2" w:rsidRDefault="00A95019" w:rsidP="00A95019">
            <w:r w:rsidRPr="00877AC2">
              <w:t>Material vegetativo</w:t>
            </w:r>
          </w:p>
        </w:tc>
        <w:tc>
          <w:tcPr>
            <w:tcW w:w="4111" w:type="dxa"/>
          </w:tcPr>
          <w:p w:rsidR="00A95019" w:rsidRPr="00877AC2" w:rsidRDefault="00A95019" w:rsidP="00A95019">
            <w:pPr>
              <w:rPr>
                <w:b/>
              </w:rPr>
            </w:pPr>
          </w:p>
        </w:tc>
      </w:tr>
      <w:tr w:rsidR="00A95019" w:rsidRPr="00877AC2" w:rsidTr="00A95019">
        <w:trPr>
          <w:jc w:val="center"/>
        </w:trPr>
        <w:tc>
          <w:tcPr>
            <w:tcW w:w="3539" w:type="dxa"/>
          </w:tcPr>
          <w:p w:rsidR="00A95019" w:rsidRPr="00877AC2" w:rsidRDefault="00A95019" w:rsidP="00A95019">
            <w:r w:rsidRPr="00877AC2">
              <w:t>Otros (especificar)</w:t>
            </w:r>
          </w:p>
        </w:tc>
        <w:tc>
          <w:tcPr>
            <w:tcW w:w="4111" w:type="dxa"/>
          </w:tcPr>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9680"/>
      </w:tblGrid>
      <w:tr w:rsidR="00A95019" w:rsidRPr="00877AC2" w:rsidTr="00A95019">
        <w:tc>
          <w:tcPr>
            <w:tcW w:w="9680" w:type="dxa"/>
            <w:shd w:val="clear" w:color="auto" w:fill="D0CECE" w:themeFill="background2" w:themeFillShade="E6"/>
          </w:tcPr>
          <w:p w:rsidR="00A95019" w:rsidRPr="00877AC2" w:rsidRDefault="00A95019" w:rsidP="00A95019">
            <w:pPr>
              <w:jc w:val="center"/>
              <w:rPr>
                <w:b/>
              </w:rPr>
            </w:pPr>
            <w:r w:rsidRPr="00877AC2">
              <w:rPr>
                <w:b/>
              </w:rPr>
              <w:t>Justificación / descripción de la utilización del material reproductivo:</w:t>
            </w:r>
          </w:p>
        </w:tc>
      </w:tr>
      <w:tr w:rsidR="00A95019" w:rsidRPr="00877AC2" w:rsidTr="00A95019">
        <w:tc>
          <w:tcPr>
            <w:tcW w:w="9680"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FF3E1D">
      <w:pPr>
        <w:pStyle w:val="Prrafodelista"/>
        <w:numPr>
          <w:ilvl w:val="1"/>
          <w:numId w:val="31"/>
        </w:numPr>
        <w:suppressAutoHyphens w:val="0"/>
        <w:spacing w:after="0" w:line="240" w:lineRule="auto"/>
        <w:ind w:leftChars="0" w:firstLineChars="0"/>
        <w:jc w:val="left"/>
        <w:textDirection w:val="lrTb"/>
        <w:textAlignment w:val="auto"/>
        <w:outlineLvl w:val="9"/>
        <w:rPr>
          <w:b/>
          <w:sz w:val="22"/>
        </w:rPr>
        <w:sectPr w:rsidR="00A95019" w:rsidRPr="00877AC2" w:rsidSect="00A95019">
          <w:pgSz w:w="12242" w:h="15842" w:code="1"/>
          <w:pgMar w:top="1418" w:right="1134" w:bottom="1134" w:left="1418" w:header="709" w:footer="709" w:gutter="0"/>
          <w:cols w:space="708"/>
          <w:docGrid w:linePitch="360"/>
        </w:sectPr>
      </w:pPr>
    </w:p>
    <w:tbl>
      <w:tblPr>
        <w:tblStyle w:val="Tablaconcuadrcula"/>
        <w:tblW w:w="14620" w:type="dxa"/>
        <w:tblInd w:w="-591" w:type="dxa"/>
        <w:tblLook w:val="04A0" w:firstRow="1" w:lastRow="0" w:firstColumn="1" w:lastColumn="0" w:noHBand="0" w:noVBand="1"/>
      </w:tblPr>
      <w:tblGrid>
        <w:gridCol w:w="571"/>
        <w:gridCol w:w="1311"/>
        <w:gridCol w:w="1247"/>
        <w:gridCol w:w="1903"/>
        <w:gridCol w:w="1881"/>
        <w:gridCol w:w="1830"/>
        <w:gridCol w:w="1341"/>
        <w:gridCol w:w="1421"/>
        <w:gridCol w:w="1879"/>
        <w:gridCol w:w="1236"/>
      </w:tblGrid>
      <w:tr w:rsidR="00A95019" w:rsidRPr="00877AC2" w:rsidTr="00A95019">
        <w:tc>
          <w:tcPr>
            <w:tcW w:w="14620" w:type="dxa"/>
            <w:gridSpan w:val="10"/>
            <w:tcBorders>
              <w:bottom w:val="single" w:sz="4" w:space="0" w:color="auto"/>
            </w:tcBorders>
            <w:shd w:val="clear" w:color="auto" w:fill="AEAAAA" w:themeFill="background2" w:themeFillShade="BF"/>
          </w:tcPr>
          <w:p w:rsidR="00A95019" w:rsidRPr="00877AC2" w:rsidRDefault="00A95019" w:rsidP="00A95019">
            <w:pPr>
              <w:jc w:val="center"/>
              <w:rPr>
                <w:b/>
              </w:rPr>
            </w:pPr>
            <w:r w:rsidRPr="00877AC2">
              <w:rPr>
                <w:b/>
              </w:rPr>
              <w:lastRenderedPageBreak/>
              <w:t>Propuesta técnica:</w:t>
            </w:r>
          </w:p>
        </w:tc>
      </w:tr>
      <w:tr w:rsidR="00A95019" w:rsidRPr="00877AC2" w:rsidTr="00A95019">
        <w:tc>
          <w:tcPr>
            <w:tcW w:w="1952" w:type="dxa"/>
            <w:gridSpan w:val="2"/>
            <w:tcBorders>
              <w:right w:val="nil"/>
            </w:tcBorders>
          </w:tcPr>
          <w:p w:rsidR="00A95019" w:rsidRPr="00877AC2" w:rsidRDefault="00A95019" w:rsidP="00A95019">
            <w:pPr>
              <w:jc w:val="center"/>
              <w:rPr>
                <w:b/>
              </w:rPr>
            </w:pPr>
          </w:p>
        </w:tc>
        <w:tc>
          <w:tcPr>
            <w:tcW w:w="1360" w:type="dxa"/>
            <w:tcBorders>
              <w:left w:val="nil"/>
              <w:right w:val="nil"/>
            </w:tcBorders>
          </w:tcPr>
          <w:p w:rsidR="00A95019" w:rsidRPr="00877AC2" w:rsidRDefault="00A95019" w:rsidP="00A95019">
            <w:pPr>
              <w:jc w:val="center"/>
              <w:rPr>
                <w:b/>
              </w:rPr>
            </w:pPr>
          </w:p>
        </w:tc>
        <w:tc>
          <w:tcPr>
            <w:tcW w:w="2269" w:type="dxa"/>
            <w:tcBorders>
              <w:left w:val="nil"/>
              <w:right w:val="nil"/>
            </w:tcBorders>
          </w:tcPr>
          <w:p w:rsidR="00A95019" w:rsidRPr="00877AC2" w:rsidRDefault="00A95019" w:rsidP="00A95019">
            <w:pPr>
              <w:jc w:val="center"/>
              <w:rPr>
                <w:b/>
              </w:rPr>
            </w:pPr>
          </w:p>
        </w:tc>
        <w:tc>
          <w:tcPr>
            <w:tcW w:w="2019" w:type="dxa"/>
            <w:tcBorders>
              <w:left w:val="nil"/>
              <w:right w:val="nil"/>
            </w:tcBorders>
          </w:tcPr>
          <w:p w:rsidR="00A95019" w:rsidRPr="00877AC2" w:rsidRDefault="00A95019" w:rsidP="00A95019">
            <w:pPr>
              <w:jc w:val="center"/>
              <w:rPr>
                <w:b/>
              </w:rPr>
            </w:pPr>
          </w:p>
        </w:tc>
        <w:tc>
          <w:tcPr>
            <w:tcW w:w="1434" w:type="dxa"/>
            <w:tcBorders>
              <w:left w:val="nil"/>
              <w:right w:val="nil"/>
            </w:tcBorders>
          </w:tcPr>
          <w:p w:rsidR="00A95019" w:rsidRPr="00877AC2" w:rsidRDefault="00A95019" w:rsidP="00A95019">
            <w:pPr>
              <w:jc w:val="center"/>
            </w:pPr>
            <w:r w:rsidRPr="00877AC2">
              <w:t>a</w:t>
            </w:r>
          </w:p>
        </w:tc>
        <w:tc>
          <w:tcPr>
            <w:tcW w:w="1260" w:type="dxa"/>
            <w:tcBorders>
              <w:left w:val="nil"/>
              <w:right w:val="nil"/>
            </w:tcBorders>
          </w:tcPr>
          <w:p w:rsidR="00A95019" w:rsidRPr="00877AC2" w:rsidRDefault="00A95019" w:rsidP="00A95019">
            <w:pPr>
              <w:jc w:val="center"/>
            </w:pPr>
            <w:r w:rsidRPr="00877AC2">
              <w:t>b</w:t>
            </w:r>
          </w:p>
        </w:tc>
        <w:tc>
          <w:tcPr>
            <w:tcW w:w="1529" w:type="dxa"/>
            <w:tcBorders>
              <w:left w:val="nil"/>
              <w:right w:val="nil"/>
            </w:tcBorders>
          </w:tcPr>
          <w:p w:rsidR="00A95019" w:rsidRPr="00877AC2" w:rsidRDefault="00A95019" w:rsidP="00A95019">
            <w:pPr>
              <w:jc w:val="center"/>
            </w:pPr>
            <w:r w:rsidRPr="00877AC2">
              <w:t>a+b</w:t>
            </w:r>
          </w:p>
        </w:tc>
        <w:tc>
          <w:tcPr>
            <w:tcW w:w="1558" w:type="dxa"/>
            <w:tcBorders>
              <w:left w:val="nil"/>
              <w:right w:val="nil"/>
            </w:tcBorders>
          </w:tcPr>
          <w:p w:rsidR="00A95019" w:rsidRPr="00877AC2" w:rsidRDefault="00A95019" w:rsidP="00A95019">
            <w:pPr>
              <w:jc w:val="center"/>
              <w:rPr>
                <w:b/>
              </w:rPr>
            </w:pPr>
          </w:p>
        </w:tc>
        <w:tc>
          <w:tcPr>
            <w:tcW w:w="1239" w:type="dxa"/>
            <w:tcBorders>
              <w:left w:val="nil"/>
            </w:tcBorders>
          </w:tcPr>
          <w:p w:rsidR="00A95019" w:rsidRPr="00877AC2" w:rsidRDefault="00A95019" w:rsidP="00A95019">
            <w:pPr>
              <w:jc w:val="center"/>
              <w:rPr>
                <w:b/>
              </w:rPr>
            </w:pPr>
          </w:p>
        </w:tc>
      </w:tr>
      <w:tr w:rsidR="00A95019" w:rsidRPr="00877AC2" w:rsidTr="00A95019">
        <w:tc>
          <w:tcPr>
            <w:tcW w:w="558" w:type="dxa"/>
            <w:shd w:val="clear" w:color="auto" w:fill="D0CECE" w:themeFill="background2" w:themeFillShade="E6"/>
          </w:tcPr>
          <w:p w:rsidR="00A95019" w:rsidRPr="00877AC2" w:rsidRDefault="00A95019" w:rsidP="00A95019">
            <w:pPr>
              <w:jc w:val="center"/>
              <w:rPr>
                <w:b/>
              </w:rPr>
            </w:pPr>
            <w:r w:rsidRPr="00877AC2">
              <w:rPr>
                <w:b/>
              </w:rPr>
              <w:t>No.</w:t>
            </w:r>
          </w:p>
        </w:tc>
        <w:tc>
          <w:tcPr>
            <w:tcW w:w="1394" w:type="dxa"/>
            <w:shd w:val="clear" w:color="auto" w:fill="D0CECE" w:themeFill="background2" w:themeFillShade="E6"/>
          </w:tcPr>
          <w:p w:rsidR="00A95019" w:rsidRPr="00877AC2" w:rsidRDefault="00A95019" w:rsidP="00A95019">
            <w:pPr>
              <w:jc w:val="center"/>
              <w:rPr>
                <w:b/>
              </w:rPr>
            </w:pPr>
            <w:r w:rsidRPr="00877AC2">
              <w:rPr>
                <w:b/>
              </w:rPr>
              <w:t>Área del proyecto (has)</w:t>
            </w:r>
          </w:p>
        </w:tc>
        <w:tc>
          <w:tcPr>
            <w:tcW w:w="1360" w:type="dxa"/>
            <w:shd w:val="clear" w:color="auto" w:fill="D0CECE" w:themeFill="background2" w:themeFillShade="E6"/>
          </w:tcPr>
          <w:p w:rsidR="00A95019" w:rsidRPr="00877AC2" w:rsidRDefault="00A95019" w:rsidP="00A95019">
            <w:pPr>
              <w:jc w:val="center"/>
              <w:rPr>
                <w:b/>
              </w:rPr>
            </w:pPr>
            <w:r w:rsidRPr="00877AC2">
              <w:rPr>
                <w:b/>
              </w:rPr>
              <w:t>Código de la especie</w:t>
            </w:r>
          </w:p>
        </w:tc>
        <w:tc>
          <w:tcPr>
            <w:tcW w:w="2269" w:type="dxa"/>
            <w:shd w:val="clear" w:color="auto" w:fill="D0CECE" w:themeFill="background2" w:themeFillShade="E6"/>
          </w:tcPr>
          <w:p w:rsidR="00A95019" w:rsidRPr="00877AC2" w:rsidRDefault="00A95019" w:rsidP="00A95019">
            <w:pPr>
              <w:jc w:val="center"/>
              <w:rPr>
                <w:b/>
              </w:rPr>
            </w:pPr>
            <w:r w:rsidRPr="00877AC2">
              <w:rPr>
                <w:b/>
              </w:rPr>
              <w:t>Nombre científico</w:t>
            </w:r>
          </w:p>
        </w:tc>
        <w:tc>
          <w:tcPr>
            <w:tcW w:w="2019" w:type="dxa"/>
            <w:shd w:val="clear" w:color="auto" w:fill="D0CECE" w:themeFill="background2" w:themeFillShade="E6"/>
          </w:tcPr>
          <w:p w:rsidR="00A95019" w:rsidRPr="00877AC2" w:rsidRDefault="00A95019" w:rsidP="00A95019">
            <w:pPr>
              <w:jc w:val="center"/>
              <w:rPr>
                <w:b/>
              </w:rPr>
            </w:pPr>
            <w:r w:rsidRPr="00877AC2">
              <w:rPr>
                <w:b/>
              </w:rPr>
              <w:t>Técnica de Restauración</w:t>
            </w:r>
          </w:p>
        </w:tc>
        <w:tc>
          <w:tcPr>
            <w:tcW w:w="1434" w:type="dxa"/>
            <w:shd w:val="clear" w:color="auto" w:fill="D0CECE" w:themeFill="background2" w:themeFillShade="E6"/>
          </w:tcPr>
          <w:p w:rsidR="00A95019" w:rsidRPr="00877AC2" w:rsidRDefault="00A95019" w:rsidP="00A95019">
            <w:pPr>
              <w:jc w:val="center"/>
              <w:rPr>
                <w:b/>
              </w:rPr>
            </w:pPr>
            <w:r w:rsidRPr="00877AC2">
              <w:rPr>
                <w:b/>
              </w:rPr>
              <w:t>Densidad existente (regeneración)*</w:t>
            </w:r>
          </w:p>
        </w:tc>
        <w:tc>
          <w:tcPr>
            <w:tcW w:w="1260" w:type="dxa"/>
            <w:shd w:val="clear" w:color="auto" w:fill="D0CECE" w:themeFill="background2" w:themeFillShade="E6"/>
          </w:tcPr>
          <w:p w:rsidR="00A95019" w:rsidRPr="00877AC2" w:rsidRDefault="00A95019" w:rsidP="00A95019">
            <w:pPr>
              <w:jc w:val="center"/>
              <w:rPr>
                <w:b/>
              </w:rPr>
            </w:pPr>
            <w:r w:rsidRPr="00877AC2">
              <w:rPr>
                <w:b/>
              </w:rPr>
              <w:t>Densidad a enriquecer</w:t>
            </w:r>
          </w:p>
        </w:tc>
        <w:tc>
          <w:tcPr>
            <w:tcW w:w="1529" w:type="dxa"/>
            <w:shd w:val="clear" w:color="auto" w:fill="D0CECE" w:themeFill="background2" w:themeFillShade="E6"/>
          </w:tcPr>
          <w:p w:rsidR="00A95019" w:rsidRPr="00877AC2" w:rsidRDefault="00A95019" w:rsidP="00A95019">
            <w:pPr>
              <w:jc w:val="center"/>
              <w:rPr>
                <w:b/>
              </w:rPr>
            </w:pPr>
            <w:r w:rsidRPr="00877AC2">
              <w:rPr>
                <w:b/>
              </w:rPr>
              <w:t>Densidad inicial (Arb/ha)</w:t>
            </w:r>
          </w:p>
        </w:tc>
        <w:tc>
          <w:tcPr>
            <w:tcW w:w="1558" w:type="dxa"/>
            <w:shd w:val="clear" w:color="auto" w:fill="D0CECE" w:themeFill="background2" w:themeFillShade="E6"/>
          </w:tcPr>
          <w:p w:rsidR="00A95019" w:rsidRPr="00877AC2" w:rsidRDefault="00A95019" w:rsidP="00A95019">
            <w:pPr>
              <w:jc w:val="center"/>
              <w:rPr>
                <w:b/>
              </w:rPr>
            </w:pPr>
            <w:r w:rsidRPr="00877AC2">
              <w:rPr>
                <w:b/>
              </w:rPr>
              <w:t>Año de establecimiento</w:t>
            </w:r>
          </w:p>
        </w:tc>
        <w:tc>
          <w:tcPr>
            <w:tcW w:w="1239" w:type="dxa"/>
            <w:shd w:val="clear" w:color="auto" w:fill="D0CECE" w:themeFill="background2" w:themeFillShade="E6"/>
          </w:tcPr>
          <w:p w:rsidR="00A95019" w:rsidRPr="00877AC2" w:rsidRDefault="00A95019" w:rsidP="00A95019">
            <w:pPr>
              <w:jc w:val="center"/>
              <w:rPr>
                <w:b/>
              </w:rPr>
            </w:pPr>
            <w:r w:rsidRPr="00877AC2">
              <w:rPr>
                <w:b/>
              </w:rPr>
              <w:t>Tiempo de ejecución</w:t>
            </w:r>
          </w:p>
        </w:tc>
      </w:tr>
      <w:tr w:rsidR="00A95019" w:rsidRPr="00877AC2" w:rsidTr="00A95019">
        <w:tc>
          <w:tcPr>
            <w:tcW w:w="558" w:type="dxa"/>
          </w:tcPr>
          <w:p w:rsidR="00A95019" w:rsidRPr="00877AC2" w:rsidRDefault="00A95019" w:rsidP="00A95019">
            <w:pPr>
              <w:rPr>
                <w:b/>
              </w:rPr>
            </w:pPr>
          </w:p>
        </w:tc>
        <w:tc>
          <w:tcPr>
            <w:tcW w:w="1394" w:type="dxa"/>
          </w:tcPr>
          <w:p w:rsidR="00A95019" w:rsidRPr="00877AC2" w:rsidRDefault="00A95019" w:rsidP="00A95019">
            <w:pPr>
              <w:rPr>
                <w:b/>
              </w:rPr>
            </w:pPr>
          </w:p>
        </w:tc>
        <w:tc>
          <w:tcPr>
            <w:tcW w:w="1360" w:type="dxa"/>
          </w:tcPr>
          <w:p w:rsidR="00A95019" w:rsidRPr="00877AC2" w:rsidRDefault="00A95019" w:rsidP="00A95019">
            <w:pPr>
              <w:rPr>
                <w:b/>
              </w:rPr>
            </w:pPr>
          </w:p>
        </w:tc>
        <w:tc>
          <w:tcPr>
            <w:tcW w:w="2269" w:type="dxa"/>
          </w:tcPr>
          <w:p w:rsidR="00A95019" w:rsidRPr="00877AC2" w:rsidRDefault="00A95019" w:rsidP="00A95019">
            <w:pPr>
              <w:rPr>
                <w:b/>
              </w:rPr>
            </w:pPr>
          </w:p>
        </w:tc>
        <w:tc>
          <w:tcPr>
            <w:tcW w:w="2019" w:type="dxa"/>
          </w:tcPr>
          <w:p w:rsidR="00A95019" w:rsidRPr="00877AC2" w:rsidRDefault="00A95019" w:rsidP="00A95019">
            <w:pPr>
              <w:rPr>
                <w:b/>
              </w:rPr>
            </w:pPr>
          </w:p>
        </w:tc>
        <w:tc>
          <w:tcPr>
            <w:tcW w:w="1434" w:type="dxa"/>
          </w:tcPr>
          <w:p w:rsidR="00A95019" w:rsidRPr="00877AC2" w:rsidRDefault="00A95019" w:rsidP="00A95019">
            <w:pPr>
              <w:rPr>
                <w:b/>
              </w:rPr>
            </w:pPr>
          </w:p>
        </w:tc>
        <w:tc>
          <w:tcPr>
            <w:tcW w:w="1260" w:type="dxa"/>
          </w:tcPr>
          <w:p w:rsidR="00A95019" w:rsidRPr="00877AC2" w:rsidRDefault="00A95019" w:rsidP="00A95019">
            <w:pPr>
              <w:rPr>
                <w:b/>
              </w:rPr>
            </w:pPr>
          </w:p>
        </w:tc>
        <w:tc>
          <w:tcPr>
            <w:tcW w:w="1529" w:type="dxa"/>
          </w:tcPr>
          <w:p w:rsidR="00A95019" w:rsidRPr="00877AC2" w:rsidRDefault="00A95019" w:rsidP="00A95019">
            <w:pPr>
              <w:rPr>
                <w:b/>
              </w:rPr>
            </w:pPr>
          </w:p>
        </w:tc>
        <w:tc>
          <w:tcPr>
            <w:tcW w:w="1558" w:type="dxa"/>
          </w:tcPr>
          <w:p w:rsidR="00A95019" w:rsidRPr="00877AC2" w:rsidRDefault="00A95019" w:rsidP="00A95019">
            <w:pPr>
              <w:rPr>
                <w:b/>
              </w:rPr>
            </w:pPr>
          </w:p>
        </w:tc>
        <w:tc>
          <w:tcPr>
            <w:tcW w:w="1239" w:type="dxa"/>
          </w:tcPr>
          <w:p w:rsidR="00A95019" w:rsidRPr="00877AC2" w:rsidRDefault="00A95019" w:rsidP="00A95019">
            <w:pPr>
              <w:rPr>
                <w:b/>
              </w:rPr>
            </w:pPr>
          </w:p>
        </w:tc>
      </w:tr>
      <w:tr w:rsidR="00A95019" w:rsidRPr="00877AC2" w:rsidTr="00A95019">
        <w:tc>
          <w:tcPr>
            <w:tcW w:w="558" w:type="dxa"/>
          </w:tcPr>
          <w:p w:rsidR="00A95019" w:rsidRPr="00877AC2" w:rsidRDefault="00A95019" w:rsidP="00A95019">
            <w:pPr>
              <w:rPr>
                <w:b/>
              </w:rPr>
            </w:pPr>
          </w:p>
        </w:tc>
        <w:tc>
          <w:tcPr>
            <w:tcW w:w="1394" w:type="dxa"/>
          </w:tcPr>
          <w:p w:rsidR="00A95019" w:rsidRPr="00877AC2" w:rsidRDefault="00A95019" w:rsidP="00A95019">
            <w:pPr>
              <w:rPr>
                <w:b/>
              </w:rPr>
            </w:pPr>
          </w:p>
        </w:tc>
        <w:tc>
          <w:tcPr>
            <w:tcW w:w="1360" w:type="dxa"/>
          </w:tcPr>
          <w:p w:rsidR="00A95019" w:rsidRPr="00877AC2" w:rsidRDefault="00A95019" w:rsidP="00A95019">
            <w:pPr>
              <w:rPr>
                <w:b/>
              </w:rPr>
            </w:pPr>
          </w:p>
        </w:tc>
        <w:tc>
          <w:tcPr>
            <w:tcW w:w="2269" w:type="dxa"/>
          </w:tcPr>
          <w:p w:rsidR="00A95019" w:rsidRPr="00877AC2" w:rsidRDefault="00A95019" w:rsidP="00A95019">
            <w:pPr>
              <w:rPr>
                <w:b/>
              </w:rPr>
            </w:pPr>
          </w:p>
        </w:tc>
        <w:tc>
          <w:tcPr>
            <w:tcW w:w="2019" w:type="dxa"/>
          </w:tcPr>
          <w:p w:rsidR="00A95019" w:rsidRPr="00877AC2" w:rsidRDefault="00A95019" w:rsidP="00A95019">
            <w:pPr>
              <w:rPr>
                <w:b/>
              </w:rPr>
            </w:pPr>
          </w:p>
        </w:tc>
        <w:tc>
          <w:tcPr>
            <w:tcW w:w="1434" w:type="dxa"/>
          </w:tcPr>
          <w:p w:rsidR="00A95019" w:rsidRPr="00877AC2" w:rsidRDefault="00A95019" w:rsidP="00A95019">
            <w:pPr>
              <w:rPr>
                <w:b/>
              </w:rPr>
            </w:pPr>
          </w:p>
        </w:tc>
        <w:tc>
          <w:tcPr>
            <w:tcW w:w="1260" w:type="dxa"/>
          </w:tcPr>
          <w:p w:rsidR="00A95019" w:rsidRPr="00877AC2" w:rsidRDefault="00A95019" w:rsidP="00A95019">
            <w:pPr>
              <w:rPr>
                <w:b/>
              </w:rPr>
            </w:pPr>
          </w:p>
        </w:tc>
        <w:tc>
          <w:tcPr>
            <w:tcW w:w="1529" w:type="dxa"/>
          </w:tcPr>
          <w:p w:rsidR="00A95019" w:rsidRPr="00877AC2" w:rsidRDefault="00A95019" w:rsidP="00A95019">
            <w:pPr>
              <w:rPr>
                <w:b/>
              </w:rPr>
            </w:pPr>
          </w:p>
        </w:tc>
        <w:tc>
          <w:tcPr>
            <w:tcW w:w="1558" w:type="dxa"/>
          </w:tcPr>
          <w:p w:rsidR="00A95019" w:rsidRPr="00877AC2" w:rsidRDefault="00A95019" w:rsidP="00A95019">
            <w:pPr>
              <w:rPr>
                <w:b/>
              </w:rPr>
            </w:pPr>
          </w:p>
        </w:tc>
        <w:tc>
          <w:tcPr>
            <w:tcW w:w="1239" w:type="dxa"/>
          </w:tcPr>
          <w:p w:rsidR="00A95019" w:rsidRPr="00877AC2" w:rsidRDefault="00A95019" w:rsidP="00A95019">
            <w:pPr>
              <w:rPr>
                <w:b/>
              </w:rPr>
            </w:pPr>
          </w:p>
        </w:tc>
      </w:tr>
      <w:tr w:rsidR="00A95019" w:rsidRPr="00877AC2" w:rsidTr="00A95019">
        <w:tc>
          <w:tcPr>
            <w:tcW w:w="558" w:type="dxa"/>
          </w:tcPr>
          <w:p w:rsidR="00A95019" w:rsidRPr="00877AC2" w:rsidRDefault="00A95019" w:rsidP="00A95019">
            <w:pPr>
              <w:rPr>
                <w:b/>
              </w:rPr>
            </w:pPr>
          </w:p>
        </w:tc>
        <w:tc>
          <w:tcPr>
            <w:tcW w:w="1394" w:type="dxa"/>
          </w:tcPr>
          <w:p w:rsidR="00A95019" w:rsidRPr="00877AC2" w:rsidRDefault="00A95019" w:rsidP="00A95019">
            <w:pPr>
              <w:rPr>
                <w:b/>
              </w:rPr>
            </w:pPr>
          </w:p>
        </w:tc>
        <w:tc>
          <w:tcPr>
            <w:tcW w:w="1360" w:type="dxa"/>
          </w:tcPr>
          <w:p w:rsidR="00A95019" w:rsidRPr="00877AC2" w:rsidRDefault="00A95019" w:rsidP="00A95019">
            <w:pPr>
              <w:rPr>
                <w:b/>
              </w:rPr>
            </w:pPr>
          </w:p>
        </w:tc>
        <w:tc>
          <w:tcPr>
            <w:tcW w:w="2269" w:type="dxa"/>
          </w:tcPr>
          <w:p w:rsidR="00A95019" w:rsidRPr="00877AC2" w:rsidRDefault="00A95019" w:rsidP="00A95019">
            <w:pPr>
              <w:rPr>
                <w:b/>
              </w:rPr>
            </w:pPr>
          </w:p>
        </w:tc>
        <w:tc>
          <w:tcPr>
            <w:tcW w:w="2019" w:type="dxa"/>
          </w:tcPr>
          <w:p w:rsidR="00A95019" w:rsidRPr="00877AC2" w:rsidRDefault="00A95019" w:rsidP="00A95019">
            <w:pPr>
              <w:rPr>
                <w:b/>
              </w:rPr>
            </w:pPr>
          </w:p>
        </w:tc>
        <w:tc>
          <w:tcPr>
            <w:tcW w:w="1434" w:type="dxa"/>
          </w:tcPr>
          <w:p w:rsidR="00A95019" w:rsidRPr="00877AC2" w:rsidRDefault="00A95019" w:rsidP="00A95019">
            <w:pPr>
              <w:rPr>
                <w:b/>
              </w:rPr>
            </w:pPr>
          </w:p>
        </w:tc>
        <w:tc>
          <w:tcPr>
            <w:tcW w:w="1260" w:type="dxa"/>
          </w:tcPr>
          <w:p w:rsidR="00A95019" w:rsidRPr="00877AC2" w:rsidRDefault="00A95019" w:rsidP="00A95019">
            <w:pPr>
              <w:rPr>
                <w:b/>
              </w:rPr>
            </w:pPr>
          </w:p>
        </w:tc>
        <w:tc>
          <w:tcPr>
            <w:tcW w:w="1529" w:type="dxa"/>
          </w:tcPr>
          <w:p w:rsidR="00A95019" w:rsidRPr="00877AC2" w:rsidRDefault="00A95019" w:rsidP="00A95019">
            <w:pPr>
              <w:rPr>
                <w:b/>
              </w:rPr>
            </w:pPr>
          </w:p>
        </w:tc>
        <w:tc>
          <w:tcPr>
            <w:tcW w:w="1558" w:type="dxa"/>
          </w:tcPr>
          <w:p w:rsidR="00A95019" w:rsidRPr="00877AC2" w:rsidRDefault="00A95019" w:rsidP="00A95019">
            <w:pPr>
              <w:rPr>
                <w:b/>
              </w:rPr>
            </w:pPr>
          </w:p>
        </w:tc>
        <w:tc>
          <w:tcPr>
            <w:tcW w:w="1239" w:type="dxa"/>
          </w:tcPr>
          <w:p w:rsidR="00A95019" w:rsidRPr="00877AC2" w:rsidRDefault="00A95019" w:rsidP="00A95019">
            <w:pPr>
              <w:rPr>
                <w:b/>
              </w:rPr>
            </w:pPr>
          </w:p>
        </w:tc>
      </w:tr>
      <w:tr w:rsidR="00A95019" w:rsidRPr="00877AC2" w:rsidTr="00A95019">
        <w:tc>
          <w:tcPr>
            <w:tcW w:w="558" w:type="dxa"/>
          </w:tcPr>
          <w:p w:rsidR="00A95019" w:rsidRPr="00877AC2" w:rsidRDefault="00A95019" w:rsidP="00A95019">
            <w:pPr>
              <w:rPr>
                <w:b/>
              </w:rPr>
            </w:pPr>
          </w:p>
        </w:tc>
        <w:tc>
          <w:tcPr>
            <w:tcW w:w="1394" w:type="dxa"/>
          </w:tcPr>
          <w:p w:rsidR="00A95019" w:rsidRPr="00877AC2" w:rsidRDefault="00A95019" w:rsidP="00A95019">
            <w:pPr>
              <w:rPr>
                <w:b/>
              </w:rPr>
            </w:pPr>
          </w:p>
        </w:tc>
        <w:tc>
          <w:tcPr>
            <w:tcW w:w="1360" w:type="dxa"/>
          </w:tcPr>
          <w:p w:rsidR="00A95019" w:rsidRPr="00877AC2" w:rsidRDefault="00A95019" w:rsidP="00A95019">
            <w:pPr>
              <w:rPr>
                <w:b/>
              </w:rPr>
            </w:pPr>
          </w:p>
        </w:tc>
        <w:tc>
          <w:tcPr>
            <w:tcW w:w="2269" w:type="dxa"/>
          </w:tcPr>
          <w:p w:rsidR="00A95019" w:rsidRPr="00877AC2" w:rsidRDefault="00A95019" w:rsidP="00A95019">
            <w:pPr>
              <w:rPr>
                <w:b/>
              </w:rPr>
            </w:pPr>
          </w:p>
        </w:tc>
        <w:tc>
          <w:tcPr>
            <w:tcW w:w="2019" w:type="dxa"/>
          </w:tcPr>
          <w:p w:rsidR="00A95019" w:rsidRPr="00877AC2" w:rsidRDefault="00A95019" w:rsidP="00A95019">
            <w:pPr>
              <w:rPr>
                <w:b/>
              </w:rPr>
            </w:pPr>
          </w:p>
        </w:tc>
        <w:tc>
          <w:tcPr>
            <w:tcW w:w="1434" w:type="dxa"/>
          </w:tcPr>
          <w:p w:rsidR="00A95019" w:rsidRPr="00877AC2" w:rsidRDefault="00A95019" w:rsidP="00A95019">
            <w:pPr>
              <w:rPr>
                <w:b/>
              </w:rPr>
            </w:pPr>
          </w:p>
        </w:tc>
        <w:tc>
          <w:tcPr>
            <w:tcW w:w="1260" w:type="dxa"/>
          </w:tcPr>
          <w:p w:rsidR="00A95019" w:rsidRPr="00877AC2" w:rsidRDefault="00A95019" w:rsidP="00A95019">
            <w:pPr>
              <w:rPr>
                <w:b/>
              </w:rPr>
            </w:pPr>
          </w:p>
        </w:tc>
        <w:tc>
          <w:tcPr>
            <w:tcW w:w="1529" w:type="dxa"/>
          </w:tcPr>
          <w:p w:rsidR="00A95019" w:rsidRPr="00877AC2" w:rsidRDefault="00A95019" w:rsidP="00A95019">
            <w:pPr>
              <w:rPr>
                <w:b/>
              </w:rPr>
            </w:pPr>
          </w:p>
        </w:tc>
        <w:tc>
          <w:tcPr>
            <w:tcW w:w="1558" w:type="dxa"/>
          </w:tcPr>
          <w:p w:rsidR="00A95019" w:rsidRPr="00877AC2" w:rsidRDefault="00A95019" w:rsidP="00A95019">
            <w:pPr>
              <w:rPr>
                <w:b/>
              </w:rPr>
            </w:pPr>
          </w:p>
        </w:tc>
        <w:tc>
          <w:tcPr>
            <w:tcW w:w="1239" w:type="dxa"/>
          </w:tcPr>
          <w:p w:rsidR="00A95019" w:rsidRPr="00877AC2" w:rsidRDefault="00A95019" w:rsidP="00A95019">
            <w:pPr>
              <w:rPr>
                <w:b/>
              </w:rPr>
            </w:pPr>
          </w:p>
        </w:tc>
      </w:tr>
      <w:tr w:rsidR="00A95019" w:rsidRPr="00877AC2" w:rsidTr="00A95019">
        <w:tc>
          <w:tcPr>
            <w:tcW w:w="558" w:type="dxa"/>
          </w:tcPr>
          <w:p w:rsidR="00A95019" w:rsidRPr="00877AC2" w:rsidRDefault="00A95019" w:rsidP="00A95019">
            <w:pPr>
              <w:rPr>
                <w:b/>
              </w:rPr>
            </w:pPr>
          </w:p>
        </w:tc>
        <w:tc>
          <w:tcPr>
            <w:tcW w:w="1394" w:type="dxa"/>
          </w:tcPr>
          <w:p w:rsidR="00A95019" w:rsidRPr="00877AC2" w:rsidRDefault="00A95019" w:rsidP="00A95019">
            <w:pPr>
              <w:rPr>
                <w:b/>
              </w:rPr>
            </w:pPr>
          </w:p>
        </w:tc>
        <w:tc>
          <w:tcPr>
            <w:tcW w:w="1360" w:type="dxa"/>
          </w:tcPr>
          <w:p w:rsidR="00A95019" w:rsidRPr="00877AC2" w:rsidRDefault="00A95019" w:rsidP="00A95019">
            <w:pPr>
              <w:rPr>
                <w:b/>
              </w:rPr>
            </w:pPr>
          </w:p>
        </w:tc>
        <w:tc>
          <w:tcPr>
            <w:tcW w:w="2269" w:type="dxa"/>
          </w:tcPr>
          <w:p w:rsidR="00A95019" w:rsidRPr="00877AC2" w:rsidRDefault="00A95019" w:rsidP="00A95019">
            <w:pPr>
              <w:rPr>
                <w:b/>
              </w:rPr>
            </w:pPr>
          </w:p>
        </w:tc>
        <w:tc>
          <w:tcPr>
            <w:tcW w:w="2019" w:type="dxa"/>
          </w:tcPr>
          <w:p w:rsidR="00A95019" w:rsidRPr="00877AC2" w:rsidRDefault="00A95019" w:rsidP="00A95019">
            <w:pPr>
              <w:rPr>
                <w:b/>
              </w:rPr>
            </w:pPr>
          </w:p>
        </w:tc>
        <w:tc>
          <w:tcPr>
            <w:tcW w:w="1434" w:type="dxa"/>
          </w:tcPr>
          <w:p w:rsidR="00A95019" w:rsidRPr="00877AC2" w:rsidRDefault="00A95019" w:rsidP="00A95019">
            <w:pPr>
              <w:rPr>
                <w:b/>
              </w:rPr>
            </w:pPr>
          </w:p>
        </w:tc>
        <w:tc>
          <w:tcPr>
            <w:tcW w:w="1260" w:type="dxa"/>
          </w:tcPr>
          <w:p w:rsidR="00A95019" w:rsidRPr="00877AC2" w:rsidRDefault="00A95019" w:rsidP="00A95019">
            <w:pPr>
              <w:rPr>
                <w:b/>
              </w:rPr>
            </w:pPr>
          </w:p>
        </w:tc>
        <w:tc>
          <w:tcPr>
            <w:tcW w:w="1529" w:type="dxa"/>
          </w:tcPr>
          <w:p w:rsidR="00A95019" w:rsidRPr="00877AC2" w:rsidRDefault="00A95019" w:rsidP="00A95019">
            <w:pPr>
              <w:rPr>
                <w:b/>
              </w:rPr>
            </w:pPr>
          </w:p>
        </w:tc>
        <w:tc>
          <w:tcPr>
            <w:tcW w:w="1558" w:type="dxa"/>
          </w:tcPr>
          <w:p w:rsidR="00A95019" w:rsidRPr="00877AC2" w:rsidRDefault="00A95019" w:rsidP="00A95019">
            <w:pPr>
              <w:rPr>
                <w:b/>
              </w:rPr>
            </w:pPr>
          </w:p>
        </w:tc>
        <w:tc>
          <w:tcPr>
            <w:tcW w:w="1239" w:type="dxa"/>
          </w:tcPr>
          <w:p w:rsidR="00A95019" w:rsidRPr="00877AC2" w:rsidRDefault="00A95019" w:rsidP="00A95019">
            <w:pPr>
              <w:rPr>
                <w:b/>
              </w:rPr>
            </w:pPr>
          </w:p>
        </w:tc>
      </w:tr>
      <w:tr w:rsidR="00A95019" w:rsidRPr="00877AC2" w:rsidTr="00A95019">
        <w:tc>
          <w:tcPr>
            <w:tcW w:w="558" w:type="dxa"/>
          </w:tcPr>
          <w:p w:rsidR="00A95019" w:rsidRPr="00877AC2" w:rsidRDefault="00A95019" w:rsidP="00A95019">
            <w:pPr>
              <w:rPr>
                <w:b/>
              </w:rPr>
            </w:pPr>
          </w:p>
        </w:tc>
        <w:tc>
          <w:tcPr>
            <w:tcW w:w="1394" w:type="dxa"/>
          </w:tcPr>
          <w:p w:rsidR="00A95019" w:rsidRPr="00877AC2" w:rsidRDefault="00A95019" w:rsidP="00A95019">
            <w:pPr>
              <w:rPr>
                <w:b/>
              </w:rPr>
            </w:pPr>
          </w:p>
        </w:tc>
        <w:tc>
          <w:tcPr>
            <w:tcW w:w="1360" w:type="dxa"/>
          </w:tcPr>
          <w:p w:rsidR="00A95019" w:rsidRPr="00877AC2" w:rsidRDefault="00A95019" w:rsidP="00A95019">
            <w:pPr>
              <w:rPr>
                <w:b/>
              </w:rPr>
            </w:pPr>
          </w:p>
        </w:tc>
        <w:tc>
          <w:tcPr>
            <w:tcW w:w="2269" w:type="dxa"/>
          </w:tcPr>
          <w:p w:rsidR="00A95019" w:rsidRPr="00877AC2" w:rsidRDefault="00A95019" w:rsidP="00A95019">
            <w:pPr>
              <w:rPr>
                <w:b/>
              </w:rPr>
            </w:pPr>
          </w:p>
        </w:tc>
        <w:tc>
          <w:tcPr>
            <w:tcW w:w="2019" w:type="dxa"/>
          </w:tcPr>
          <w:p w:rsidR="00A95019" w:rsidRPr="00877AC2" w:rsidRDefault="00A95019" w:rsidP="00A95019">
            <w:pPr>
              <w:rPr>
                <w:b/>
              </w:rPr>
            </w:pPr>
          </w:p>
        </w:tc>
        <w:tc>
          <w:tcPr>
            <w:tcW w:w="1434" w:type="dxa"/>
          </w:tcPr>
          <w:p w:rsidR="00A95019" w:rsidRPr="00877AC2" w:rsidRDefault="00A95019" w:rsidP="00A95019">
            <w:pPr>
              <w:rPr>
                <w:b/>
              </w:rPr>
            </w:pPr>
          </w:p>
        </w:tc>
        <w:tc>
          <w:tcPr>
            <w:tcW w:w="1260" w:type="dxa"/>
          </w:tcPr>
          <w:p w:rsidR="00A95019" w:rsidRPr="00877AC2" w:rsidRDefault="00A95019" w:rsidP="00A95019">
            <w:pPr>
              <w:rPr>
                <w:b/>
              </w:rPr>
            </w:pPr>
          </w:p>
        </w:tc>
        <w:tc>
          <w:tcPr>
            <w:tcW w:w="1529" w:type="dxa"/>
          </w:tcPr>
          <w:p w:rsidR="00A95019" w:rsidRPr="00877AC2" w:rsidRDefault="00A95019" w:rsidP="00A95019">
            <w:pPr>
              <w:rPr>
                <w:b/>
              </w:rPr>
            </w:pPr>
          </w:p>
        </w:tc>
        <w:tc>
          <w:tcPr>
            <w:tcW w:w="1558" w:type="dxa"/>
          </w:tcPr>
          <w:p w:rsidR="00A95019" w:rsidRPr="00877AC2" w:rsidRDefault="00A95019" w:rsidP="00A95019">
            <w:pPr>
              <w:rPr>
                <w:b/>
              </w:rPr>
            </w:pPr>
          </w:p>
        </w:tc>
        <w:tc>
          <w:tcPr>
            <w:tcW w:w="1239" w:type="dxa"/>
          </w:tcPr>
          <w:p w:rsidR="00A95019" w:rsidRPr="00877AC2" w:rsidRDefault="00A95019" w:rsidP="00A95019">
            <w:pPr>
              <w:rPr>
                <w:b/>
              </w:rPr>
            </w:pPr>
          </w:p>
        </w:tc>
      </w:tr>
      <w:tr w:rsidR="00A95019" w:rsidRPr="00877AC2" w:rsidTr="00A95019">
        <w:tc>
          <w:tcPr>
            <w:tcW w:w="7600" w:type="dxa"/>
            <w:gridSpan w:val="5"/>
            <w:shd w:val="clear" w:color="auto" w:fill="D0CECE" w:themeFill="background2" w:themeFillShade="E6"/>
          </w:tcPr>
          <w:p w:rsidR="00A95019" w:rsidRPr="00877AC2" w:rsidRDefault="00A95019" w:rsidP="00A95019">
            <w:pPr>
              <w:jc w:val="center"/>
              <w:rPr>
                <w:b/>
              </w:rPr>
            </w:pPr>
            <w:r w:rsidRPr="00877AC2">
              <w:rPr>
                <w:b/>
              </w:rPr>
              <w:t>Totales</w:t>
            </w:r>
          </w:p>
        </w:tc>
        <w:tc>
          <w:tcPr>
            <w:tcW w:w="1434" w:type="dxa"/>
          </w:tcPr>
          <w:p w:rsidR="00A95019" w:rsidRPr="00877AC2" w:rsidRDefault="00A95019" w:rsidP="00A95019">
            <w:pPr>
              <w:jc w:val="center"/>
              <w:rPr>
                <w:b/>
              </w:rPr>
            </w:pPr>
          </w:p>
        </w:tc>
        <w:tc>
          <w:tcPr>
            <w:tcW w:w="1260" w:type="dxa"/>
          </w:tcPr>
          <w:p w:rsidR="00A95019" w:rsidRPr="00877AC2" w:rsidRDefault="00A95019" w:rsidP="00A95019">
            <w:pPr>
              <w:jc w:val="center"/>
              <w:rPr>
                <w:b/>
              </w:rPr>
            </w:pPr>
          </w:p>
        </w:tc>
        <w:tc>
          <w:tcPr>
            <w:tcW w:w="1529" w:type="dxa"/>
          </w:tcPr>
          <w:p w:rsidR="00A95019" w:rsidRPr="00877AC2" w:rsidRDefault="00A95019" w:rsidP="00A95019">
            <w:pPr>
              <w:jc w:val="center"/>
              <w:rPr>
                <w:b/>
              </w:rPr>
            </w:pPr>
          </w:p>
        </w:tc>
        <w:tc>
          <w:tcPr>
            <w:tcW w:w="2797" w:type="dxa"/>
            <w:gridSpan w:val="2"/>
            <w:shd w:val="clear" w:color="auto" w:fill="D0CECE" w:themeFill="background2" w:themeFillShade="E6"/>
          </w:tcPr>
          <w:p w:rsidR="00A95019" w:rsidRPr="00877AC2" w:rsidRDefault="00A95019" w:rsidP="00A95019">
            <w:pPr>
              <w:rPr>
                <w:b/>
              </w:rPr>
            </w:pPr>
          </w:p>
        </w:tc>
      </w:tr>
    </w:tbl>
    <w:p w:rsidR="00A95019" w:rsidRPr="00877AC2" w:rsidRDefault="00A95019" w:rsidP="00A95019">
      <w:pPr>
        <w:spacing w:after="0" w:line="240" w:lineRule="auto"/>
      </w:pPr>
      <w:r w:rsidRPr="00877AC2">
        <w:rPr>
          <w:b/>
        </w:rPr>
        <w:t>*</w:t>
      </w:r>
      <w:r w:rsidRPr="00877AC2">
        <w:t>Cuando aplique</w:t>
      </w:r>
    </w:p>
    <w:p w:rsidR="00A95019" w:rsidRPr="00877AC2" w:rsidRDefault="00A95019" w:rsidP="00A95019">
      <w:pPr>
        <w:spacing w:after="0" w:line="240" w:lineRule="auto"/>
        <w:rPr>
          <w:b/>
        </w:rPr>
      </w:pPr>
    </w:p>
    <w:p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9680"/>
      </w:tblGrid>
      <w:tr w:rsidR="00A95019" w:rsidRPr="00877AC2" w:rsidTr="00A95019">
        <w:trPr>
          <w:jc w:val="center"/>
        </w:trPr>
        <w:tc>
          <w:tcPr>
            <w:tcW w:w="9680" w:type="dxa"/>
            <w:shd w:val="clear" w:color="auto" w:fill="D0CECE" w:themeFill="background2" w:themeFillShade="E6"/>
          </w:tcPr>
          <w:p w:rsidR="00A95019" w:rsidRPr="00877AC2" w:rsidRDefault="00A95019" w:rsidP="00A95019">
            <w:pPr>
              <w:jc w:val="center"/>
              <w:rPr>
                <w:b/>
              </w:rPr>
            </w:pPr>
            <w:r w:rsidRPr="00877AC2">
              <w:rPr>
                <w:b/>
              </w:rPr>
              <w:t>Justificación de las técnicas de restauración a utilizar:</w:t>
            </w:r>
          </w:p>
        </w:tc>
      </w:tr>
      <w:tr w:rsidR="00A95019" w:rsidRPr="00877AC2" w:rsidTr="00A95019">
        <w:trPr>
          <w:jc w:val="center"/>
        </w:trPr>
        <w:tc>
          <w:tcPr>
            <w:tcW w:w="9680"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9680"/>
      </w:tblGrid>
      <w:tr w:rsidR="00A95019" w:rsidRPr="00877AC2" w:rsidTr="00A95019">
        <w:trPr>
          <w:jc w:val="center"/>
        </w:trPr>
        <w:tc>
          <w:tcPr>
            <w:tcW w:w="9680" w:type="dxa"/>
            <w:shd w:val="clear" w:color="auto" w:fill="D0CECE" w:themeFill="background2" w:themeFillShade="E6"/>
          </w:tcPr>
          <w:p w:rsidR="00A95019" w:rsidRPr="00877AC2" w:rsidRDefault="00A95019" w:rsidP="00A95019">
            <w:pPr>
              <w:jc w:val="center"/>
              <w:rPr>
                <w:b/>
              </w:rPr>
            </w:pPr>
            <w:r w:rsidRPr="00877AC2">
              <w:rPr>
                <w:b/>
              </w:rPr>
              <w:t>Descripción de las técnicas de restauración a utilizar</w:t>
            </w:r>
          </w:p>
        </w:tc>
      </w:tr>
      <w:tr w:rsidR="00A95019" w:rsidRPr="00877AC2" w:rsidTr="00A95019">
        <w:trPr>
          <w:jc w:val="center"/>
        </w:trPr>
        <w:tc>
          <w:tcPr>
            <w:tcW w:w="9680" w:type="dxa"/>
          </w:tcPr>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tc>
      </w:tr>
    </w:tbl>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A95019">
      <w:pPr>
        <w:spacing w:after="0" w:line="240" w:lineRule="auto"/>
        <w:rPr>
          <w:b/>
        </w:rPr>
        <w:sectPr w:rsidR="00A95019" w:rsidRPr="00877AC2" w:rsidSect="00A95019">
          <w:pgSz w:w="15842" w:h="12242" w:orient="landscape" w:code="1"/>
          <w:pgMar w:top="1418" w:right="1418" w:bottom="1134" w:left="1134" w:header="709" w:footer="709" w:gutter="0"/>
          <w:cols w:space="708"/>
          <w:docGrid w:linePitch="360"/>
        </w:sectPr>
      </w:pPr>
    </w:p>
    <w:p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2488"/>
        <w:gridCol w:w="4239"/>
        <w:gridCol w:w="1511"/>
        <w:gridCol w:w="1442"/>
      </w:tblGrid>
      <w:tr w:rsidR="00A95019" w:rsidRPr="00877AC2" w:rsidTr="00A95019">
        <w:trPr>
          <w:trHeight w:val="260"/>
          <w:jc w:val="center"/>
        </w:trPr>
        <w:tc>
          <w:tcPr>
            <w:tcW w:w="9922" w:type="dxa"/>
            <w:gridSpan w:val="4"/>
            <w:shd w:val="clear" w:color="auto" w:fill="AEAAAA" w:themeFill="background2" w:themeFillShade="BF"/>
          </w:tcPr>
          <w:p w:rsidR="00A95019" w:rsidRPr="00877AC2" w:rsidRDefault="00A95019" w:rsidP="00A95019">
            <w:pPr>
              <w:jc w:val="center"/>
              <w:rPr>
                <w:b/>
              </w:rPr>
            </w:pPr>
            <w:r w:rsidRPr="00877AC2">
              <w:rPr>
                <w:b/>
              </w:rPr>
              <w:t>Medidas silviculturales</w:t>
            </w:r>
          </w:p>
        </w:tc>
      </w:tr>
      <w:tr w:rsidR="00A95019" w:rsidRPr="00877AC2" w:rsidTr="00A95019">
        <w:trPr>
          <w:trHeight w:val="507"/>
          <w:jc w:val="center"/>
        </w:trPr>
        <w:tc>
          <w:tcPr>
            <w:tcW w:w="2547" w:type="dxa"/>
            <w:shd w:val="clear" w:color="auto" w:fill="D0CECE" w:themeFill="background2" w:themeFillShade="E6"/>
            <w:vAlign w:val="center"/>
          </w:tcPr>
          <w:p w:rsidR="00A95019" w:rsidRPr="00877AC2" w:rsidRDefault="00A95019" w:rsidP="00A95019">
            <w:pPr>
              <w:jc w:val="center"/>
              <w:rPr>
                <w:b/>
              </w:rPr>
            </w:pPr>
            <w:r w:rsidRPr="00877AC2">
              <w:rPr>
                <w:b/>
              </w:rPr>
              <w:t>Medida silvicultural</w:t>
            </w:r>
          </w:p>
        </w:tc>
        <w:tc>
          <w:tcPr>
            <w:tcW w:w="4394" w:type="dxa"/>
            <w:shd w:val="clear" w:color="auto" w:fill="D0CECE" w:themeFill="background2" w:themeFillShade="E6"/>
            <w:vAlign w:val="center"/>
          </w:tcPr>
          <w:p w:rsidR="00A95019" w:rsidRPr="00877AC2" w:rsidRDefault="00A95019" w:rsidP="00A95019">
            <w:pPr>
              <w:jc w:val="center"/>
              <w:rPr>
                <w:b/>
              </w:rPr>
            </w:pPr>
            <w:r w:rsidRPr="00877AC2">
              <w:rPr>
                <w:b/>
              </w:rPr>
              <w:t>Descripción general</w:t>
            </w:r>
          </w:p>
        </w:tc>
        <w:tc>
          <w:tcPr>
            <w:tcW w:w="1527" w:type="dxa"/>
            <w:shd w:val="clear" w:color="auto" w:fill="D0CECE" w:themeFill="background2" w:themeFillShade="E6"/>
            <w:vAlign w:val="center"/>
          </w:tcPr>
          <w:p w:rsidR="00A95019" w:rsidRPr="00877AC2" w:rsidRDefault="00A95019" w:rsidP="00A95019">
            <w:pPr>
              <w:jc w:val="center"/>
              <w:rPr>
                <w:b/>
              </w:rPr>
            </w:pPr>
            <w:r w:rsidRPr="00877AC2">
              <w:rPr>
                <w:b/>
              </w:rPr>
              <w:t>Año de ejecución</w:t>
            </w:r>
          </w:p>
        </w:tc>
        <w:tc>
          <w:tcPr>
            <w:tcW w:w="1454" w:type="dxa"/>
            <w:shd w:val="clear" w:color="auto" w:fill="D0CECE" w:themeFill="background2" w:themeFillShade="E6"/>
            <w:vAlign w:val="center"/>
          </w:tcPr>
          <w:p w:rsidR="00A95019" w:rsidRPr="00877AC2" w:rsidRDefault="00A95019" w:rsidP="00A95019">
            <w:pPr>
              <w:jc w:val="center"/>
              <w:rPr>
                <w:b/>
              </w:rPr>
            </w:pPr>
            <w:r w:rsidRPr="00877AC2">
              <w:rPr>
                <w:b/>
              </w:rPr>
              <w:t>Tiempo de ejecución</w:t>
            </w:r>
          </w:p>
        </w:tc>
      </w:tr>
      <w:tr w:rsidR="00A95019" w:rsidRPr="00877AC2" w:rsidTr="00A95019">
        <w:trPr>
          <w:trHeight w:val="260"/>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46"/>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60"/>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46"/>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60"/>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bl>
    <w:p w:rsidR="00A95019" w:rsidRPr="00877AC2" w:rsidRDefault="00A95019" w:rsidP="00A95019">
      <w:pPr>
        <w:spacing w:after="0" w:line="240" w:lineRule="auto"/>
        <w:rPr>
          <w:b/>
        </w:rPr>
      </w:pPr>
    </w:p>
    <w:p w:rsidR="00A95019" w:rsidRPr="00877AC2" w:rsidRDefault="00A95019" w:rsidP="00A95019">
      <w:pPr>
        <w:spacing w:after="0" w:line="240" w:lineRule="auto"/>
        <w:rPr>
          <w:b/>
        </w:rPr>
      </w:pPr>
    </w:p>
    <w:tbl>
      <w:tblPr>
        <w:tblStyle w:val="Tablaconcuadrcula"/>
        <w:tblW w:w="0" w:type="auto"/>
        <w:jc w:val="center"/>
        <w:tblLook w:val="04A0" w:firstRow="1" w:lastRow="0" w:firstColumn="1" w:lastColumn="0" w:noHBand="0" w:noVBand="1"/>
      </w:tblPr>
      <w:tblGrid>
        <w:gridCol w:w="2472"/>
        <w:gridCol w:w="4252"/>
        <w:gridCol w:w="1513"/>
        <w:gridCol w:w="1443"/>
      </w:tblGrid>
      <w:tr w:rsidR="00A95019" w:rsidRPr="00877AC2" w:rsidTr="00A95019">
        <w:trPr>
          <w:trHeight w:val="260"/>
          <w:jc w:val="center"/>
        </w:trPr>
        <w:tc>
          <w:tcPr>
            <w:tcW w:w="9922" w:type="dxa"/>
            <w:gridSpan w:val="4"/>
            <w:shd w:val="clear" w:color="auto" w:fill="AEAAAA" w:themeFill="background2" w:themeFillShade="BF"/>
          </w:tcPr>
          <w:p w:rsidR="00A95019" w:rsidRPr="00877AC2" w:rsidRDefault="00A95019" w:rsidP="00A95019">
            <w:pPr>
              <w:jc w:val="center"/>
              <w:rPr>
                <w:b/>
              </w:rPr>
            </w:pPr>
            <w:r w:rsidRPr="00877AC2">
              <w:rPr>
                <w:b/>
              </w:rPr>
              <w:t>Medidas culturales</w:t>
            </w:r>
          </w:p>
        </w:tc>
      </w:tr>
      <w:tr w:rsidR="00A95019" w:rsidRPr="00877AC2" w:rsidTr="00A95019">
        <w:trPr>
          <w:trHeight w:val="507"/>
          <w:jc w:val="center"/>
        </w:trPr>
        <w:tc>
          <w:tcPr>
            <w:tcW w:w="2547" w:type="dxa"/>
            <w:shd w:val="clear" w:color="auto" w:fill="D0CECE" w:themeFill="background2" w:themeFillShade="E6"/>
            <w:vAlign w:val="center"/>
          </w:tcPr>
          <w:p w:rsidR="00A95019" w:rsidRPr="00877AC2" w:rsidRDefault="00A95019" w:rsidP="00A95019">
            <w:pPr>
              <w:jc w:val="center"/>
              <w:rPr>
                <w:b/>
              </w:rPr>
            </w:pPr>
            <w:r w:rsidRPr="00877AC2">
              <w:rPr>
                <w:b/>
              </w:rPr>
              <w:t>Medida cultural</w:t>
            </w:r>
          </w:p>
        </w:tc>
        <w:tc>
          <w:tcPr>
            <w:tcW w:w="4394" w:type="dxa"/>
            <w:shd w:val="clear" w:color="auto" w:fill="D0CECE" w:themeFill="background2" w:themeFillShade="E6"/>
            <w:vAlign w:val="center"/>
          </w:tcPr>
          <w:p w:rsidR="00A95019" w:rsidRPr="00877AC2" w:rsidRDefault="00A95019" w:rsidP="00A95019">
            <w:pPr>
              <w:jc w:val="center"/>
              <w:rPr>
                <w:b/>
              </w:rPr>
            </w:pPr>
            <w:r w:rsidRPr="00877AC2">
              <w:rPr>
                <w:b/>
              </w:rPr>
              <w:t>Descripción general</w:t>
            </w:r>
          </w:p>
        </w:tc>
        <w:tc>
          <w:tcPr>
            <w:tcW w:w="1527" w:type="dxa"/>
            <w:shd w:val="clear" w:color="auto" w:fill="D0CECE" w:themeFill="background2" w:themeFillShade="E6"/>
            <w:vAlign w:val="center"/>
          </w:tcPr>
          <w:p w:rsidR="00A95019" w:rsidRPr="00877AC2" w:rsidRDefault="00A95019" w:rsidP="00A95019">
            <w:pPr>
              <w:jc w:val="center"/>
              <w:rPr>
                <w:b/>
              </w:rPr>
            </w:pPr>
            <w:r w:rsidRPr="00877AC2">
              <w:rPr>
                <w:b/>
              </w:rPr>
              <w:t>Año de ejecución</w:t>
            </w:r>
          </w:p>
        </w:tc>
        <w:tc>
          <w:tcPr>
            <w:tcW w:w="1454" w:type="dxa"/>
            <w:shd w:val="clear" w:color="auto" w:fill="D0CECE" w:themeFill="background2" w:themeFillShade="E6"/>
            <w:vAlign w:val="center"/>
          </w:tcPr>
          <w:p w:rsidR="00A95019" w:rsidRPr="00877AC2" w:rsidRDefault="00A95019" w:rsidP="00A95019">
            <w:pPr>
              <w:jc w:val="center"/>
              <w:rPr>
                <w:b/>
              </w:rPr>
            </w:pPr>
            <w:r w:rsidRPr="00877AC2">
              <w:rPr>
                <w:b/>
              </w:rPr>
              <w:t>Tiempo de ejecución</w:t>
            </w:r>
          </w:p>
        </w:tc>
      </w:tr>
      <w:tr w:rsidR="00A95019" w:rsidRPr="00877AC2" w:rsidTr="00A95019">
        <w:trPr>
          <w:trHeight w:val="260"/>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46"/>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60"/>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46"/>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r w:rsidR="00A95019" w:rsidRPr="00877AC2" w:rsidTr="00A95019">
        <w:trPr>
          <w:trHeight w:val="260"/>
          <w:jc w:val="center"/>
        </w:trPr>
        <w:tc>
          <w:tcPr>
            <w:tcW w:w="2547" w:type="dxa"/>
          </w:tcPr>
          <w:p w:rsidR="00A95019" w:rsidRPr="00877AC2" w:rsidRDefault="00A95019" w:rsidP="00A95019">
            <w:pPr>
              <w:rPr>
                <w:b/>
              </w:rPr>
            </w:pPr>
          </w:p>
        </w:tc>
        <w:tc>
          <w:tcPr>
            <w:tcW w:w="4394" w:type="dxa"/>
          </w:tcPr>
          <w:p w:rsidR="00A95019" w:rsidRPr="00877AC2" w:rsidRDefault="00A95019" w:rsidP="00A95019">
            <w:pPr>
              <w:rPr>
                <w:b/>
              </w:rPr>
            </w:pPr>
          </w:p>
        </w:tc>
        <w:tc>
          <w:tcPr>
            <w:tcW w:w="1527" w:type="dxa"/>
          </w:tcPr>
          <w:p w:rsidR="00A95019" w:rsidRPr="00877AC2" w:rsidRDefault="00A95019" w:rsidP="00A95019">
            <w:pPr>
              <w:rPr>
                <w:b/>
              </w:rPr>
            </w:pPr>
          </w:p>
        </w:tc>
        <w:tc>
          <w:tcPr>
            <w:tcW w:w="1454" w:type="dxa"/>
          </w:tcPr>
          <w:p w:rsidR="00A95019" w:rsidRPr="00877AC2" w:rsidRDefault="00A95019" w:rsidP="00A95019">
            <w:pPr>
              <w:rPr>
                <w:b/>
              </w:rPr>
            </w:pPr>
          </w:p>
        </w:tc>
      </w:tr>
    </w:tbl>
    <w:p w:rsidR="00A95019" w:rsidRPr="00877AC2" w:rsidRDefault="00A95019" w:rsidP="00A95019">
      <w:pPr>
        <w:spacing w:after="0" w:line="240" w:lineRule="auto"/>
        <w:rPr>
          <w:b/>
        </w:rPr>
        <w:sectPr w:rsidR="00A95019" w:rsidRPr="00877AC2" w:rsidSect="00A95019">
          <w:pgSz w:w="12242" w:h="15842" w:code="1"/>
          <w:pgMar w:top="1418" w:right="1134" w:bottom="1134" w:left="1418" w:header="709" w:footer="709" w:gutter="0"/>
          <w:cols w:space="708"/>
          <w:docGrid w:linePitch="360"/>
        </w:sect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lastRenderedPageBreak/>
        <w:t xml:space="preserve">MEDIDAS DE PROTECCIÓN FORESTAL (Incendios y Plagas Forestales) </w:t>
      </w:r>
    </w:p>
    <w:p w:rsidR="00A95019" w:rsidRPr="00877AC2" w:rsidRDefault="00A95019" w:rsidP="00A95019">
      <w:pPr>
        <w:pStyle w:val="Prrafodelista"/>
        <w:spacing w:after="0" w:line="240" w:lineRule="auto"/>
        <w:ind w:left="0" w:hanging="2"/>
        <w:rPr>
          <w:b/>
          <w:sz w:val="22"/>
        </w:rPr>
      </w:pPr>
    </w:p>
    <w:p w:rsidR="00A95019" w:rsidRPr="00877AC2" w:rsidRDefault="00A95019" w:rsidP="00FF3E1D">
      <w:pPr>
        <w:pStyle w:val="Prrafodelista"/>
        <w:numPr>
          <w:ilvl w:val="0"/>
          <w:numId w:val="47"/>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MEDIDAS DE PREVENCION CONTRA INCENDIOS FORESTALES</w:t>
      </w:r>
    </w:p>
    <w:p w:rsidR="00A95019" w:rsidRPr="00877AC2" w:rsidRDefault="00A95019" w:rsidP="00A95019">
      <w:pPr>
        <w:rPr>
          <w:rFonts w:asciiTheme="majorHAnsi" w:hAnsiTheme="majorHAnsi" w:cstheme="minorHAnsi"/>
          <w:b/>
        </w:rPr>
      </w:pPr>
    </w:p>
    <w:p w:rsidR="00A95019" w:rsidRPr="00877AC2" w:rsidRDefault="00A95019" w:rsidP="00A95019">
      <w:pPr>
        <w:rPr>
          <w:rFonts w:asciiTheme="majorHAnsi" w:hAnsiTheme="majorHAnsi" w:cstheme="minorHAnsi"/>
          <w:b/>
          <w:u w:val="single"/>
        </w:rPr>
      </w:pPr>
      <w:r w:rsidRPr="00877AC2">
        <w:rPr>
          <w:rFonts w:asciiTheme="majorHAnsi" w:hAnsiTheme="majorHAnsi" w:cstheme="minorHAnsi"/>
          <w:b/>
          <w:u w:val="single"/>
        </w:rPr>
        <w:t>Áreas menores a 45 hectáreas</w:t>
      </w:r>
    </w:p>
    <w:p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rPr>
      </w:pPr>
      <w:r w:rsidRPr="00877AC2">
        <w:rPr>
          <w:rFonts w:asciiTheme="majorHAnsi" w:hAnsiTheme="majorHAnsi" w:cstheme="minorHAnsi"/>
          <w:b/>
          <w:sz w:val="22"/>
        </w:rPr>
        <w:t xml:space="preserve">Líneas de control y rondas cortafuegos: </w:t>
      </w:r>
    </w:p>
    <w:p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La estructura de las rondas debe ser coherentes con la vulnerabilidad a incendios forestales y la actividad agrícola de los colindantes. Considerar la ampliación de ronda donde existen cargas de combustibles y rondas corta fuego intermedio en áreas menores a 45 ha.</w:t>
      </w:r>
      <w:r w:rsidRPr="00877AC2">
        <w:rPr>
          <w:rFonts w:asciiTheme="majorHAnsi" w:hAnsiTheme="majorHAnsi" w:cstheme="minorHAnsi"/>
          <w:b/>
          <w:color w:val="808080" w:themeColor="background1" w:themeShade="80"/>
          <w:highlight w:val="yellow"/>
        </w:rPr>
        <w:t xml:space="preserve"> </w:t>
      </w:r>
    </w:p>
    <w:p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 xml:space="preserve">Vigilancia (puestos de control y recorridos por el área) </w:t>
      </w:r>
    </w:p>
    <w:p w:rsidR="00A95019" w:rsidRPr="00877AC2" w:rsidRDefault="00A95019" w:rsidP="00A95019">
      <w:pPr>
        <w:rPr>
          <w:rFonts w:asciiTheme="majorHAnsi" w:hAnsiTheme="majorHAnsi" w:cstheme="minorHAnsi"/>
          <w:color w:val="FF0000"/>
        </w:rPr>
      </w:pPr>
      <w:r w:rsidRPr="00877AC2">
        <w:rPr>
          <w:rFonts w:asciiTheme="majorHAnsi" w:hAnsiTheme="majorHAnsi" w:cstheme="minorHAnsi"/>
          <w:i/>
          <w:color w:val="808080" w:themeColor="background1" w:themeShade="80"/>
        </w:rPr>
        <w:t>Indicar la metodología a emplear, época, frecuencia lo cual deberá verse reflejado en el cronograma de actividades.</w:t>
      </w:r>
      <w:r w:rsidRPr="00877AC2">
        <w:t xml:space="preserve"> </w:t>
      </w:r>
      <w:r w:rsidRPr="00877AC2">
        <w:rPr>
          <w:rFonts w:asciiTheme="majorHAnsi" w:hAnsiTheme="majorHAnsi" w:cstheme="minorHAnsi"/>
          <w:i/>
          <w:color w:val="808080" w:themeColor="background1" w:themeShade="80"/>
        </w:rPr>
        <w:t>El elaborador de planes de manejo debe considerar en las actividades la vigilancia por ocurrencia de incendios forestales tomando en consideración los meses críticos en la temporada de incendios forestales donde se ubique el proyecto.</w:t>
      </w:r>
    </w:p>
    <w:p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color w:val="FF0000"/>
          <w:sz w:val="22"/>
        </w:rPr>
      </w:pPr>
      <w:r w:rsidRPr="00877AC2">
        <w:rPr>
          <w:rFonts w:asciiTheme="majorHAnsi" w:hAnsiTheme="majorHAnsi" w:cstheme="minorHAnsi"/>
          <w:b/>
          <w:sz w:val="22"/>
        </w:rPr>
        <w:t xml:space="preserve">Manejo de combustibles </w:t>
      </w:r>
    </w:p>
    <w:p w:rsidR="00A95019" w:rsidRPr="00877AC2" w:rsidRDefault="00A95019" w:rsidP="00A95019">
      <w:pPr>
        <w:rPr>
          <w:rFonts w:asciiTheme="majorHAnsi" w:hAnsiTheme="majorHAnsi" w:cstheme="minorHAnsi"/>
          <w:color w:val="FF0000"/>
        </w:rPr>
      </w:pPr>
      <w:r w:rsidRPr="00877AC2">
        <w:rPr>
          <w:rFonts w:asciiTheme="majorHAnsi" w:hAnsiTheme="majorHAnsi" w:cstheme="minorHAnsi"/>
          <w:bCs/>
          <w:i/>
          <w:iCs/>
          <w:color w:val="808080" w:themeColor="background1" w:themeShade="80"/>
        </w:rPr>
        <w:t xml:space="preserve">Considerar que la acumulación o carga de combustible en combinación con la pendiente del terreno modifican el comportamiento de los incendios forestales siendo estos más críticos en su control y liquidación. </w:t>
      </w:r>
    </w:p>
    <w:p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Identificación de áreas críticas (topografía, combustibles, periferia del terreno, etc.)</w:t>
      </w:r>
    </w:p>
    <w:p w:rsidR="00A95019" w:rsidRPr="00877AC2" w:rsidRDefault="00A95019" w:rsidP="00A95019">
      <w:pPr>
        <w:spacing w:line="276" w:lineRule="auto"/>
        <w:rPr>
          <w:rFonts w:asciiTheme="majorHAnsi" w:hAnsiTheme="majorHAnsi" w:cstheme="minorHAnsi"/>
        </w:rPr>
      </w:pPr>
    </w:p>
    <w:p w:rsidR="00A95019" w:rsidRPr="00877AC2" w:rsidRDefault="00A95019" w:rsidP="00FF3E1D">
      <w:pPr>
        <w:pStyle w:val="Prrafodelista"/>
        <w:numPr>
          <w:ilvl w:val="0"/>
          <w:numId w:val="41"/>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Respuesta en caso de incendios forestales</w:t>
      </w:r>
    </w:p>
    <w:p w:rsidR="00A95019" w:rsidRPr="00877AC2" w:rsidRDefault="00A95019" w:rsidP="00A95019">
      <w:pPr>
        <w:ind w:left="360"/>
        <w:rPr>
          <w:rFonts w:asciiTheme="majorHAnsi" w:hAnsiTheme="majorHAnsi" w:cstheme="minorHAnsi"/>
          <w:bCs/>
          <w:i/>
          <w:iCs/>
          <w:color w:val="808080" w:themeColor="background1" w:themeShade="80"/>
        </w:rPr>
      </w:pPr>
      <w:r w:rsidRPr="00877AC2">
        <w:rPr>
          <w:rFonts w:asciiTheme="majorHAnsi" w:hAnsiTheme="majorHAnsi" w:cstheme="minorHAnsi"/>
          <w:bCs/>
          <w:i/>
          <w:iCs/>
          <w:color w:val="808080" w:themeColor="background1" w:themeShade="80"/>
        </w:rPr>
        <w:t xml:space="preserve">Describir las acciones tomando en consideración el personal de la finca, equipo y herramienta con que se cuente. </w:t>
      </w:r>
    </w:p>
    <w:p w:rsidR="00A95019" w:rsidRPr="00877AC2" w:rsidRDefault="00A95019" w:rsidP="00A95019">
      <w:pPr>
        <w:rPr>
          <w:rFonts w:asciiTheme="majorHAnsi" w:hAnsiTheme="majorHAnsi" w:cstheme="minorHAnsi"/>
          <w:b/>
          <w:u w:val="single"/>
        </w:rPr>
      </w:pPr>
      <w:r w:rsidRPr="00877AC2">
        <w:rPr>
          <w:rFonts w:asciiTheme="majorHAnsi" w:hAnsiTheme="majorHAnsi" w:cstheme="minorHAnsi"/>
          <w:b/>
          <w:u w:val="single"/>
        </w:rPr>
        <w:t>Áreas mayores a 45 hectáreas</w:t>
      </w:r>
    </w:p>
    <w:p w:rsidR="00A95019" w:rsidRPr="00877AC2" w:rsidRDefault="00A95019" w:rsidP="00A95019">
      <w:pPr>
        <w:rPr>
          <w:rFonts w:asciiTheme="majorHAnsi" w:hAnsiTheme="majorHAnsi" w:cstheme="minorHAnsi"/>
          <w:bCs/>
          <w:i/>
          <w:iCs/>
          <w:color w:val="808080" w:themeColor="background1" w:themeShade="80"/>
        </w:rPr>
      </w:pPr>
      <w:r w:rsidRPr="00877AC2">
        <w:rPr>
          <w:rFonts w:asciiTheme="majorHAnsi" w:hAnsiTheme="majorHAnsi" w:cstheme="minorHAnsi"/>
          <w:bCs/>
          <w:i/>
          <w:iCs/>
          <w:color w:val="808080" w:themeColor="background1" w:themeShade="80"/>
        </w:rPr>
        <w:t xml:space="preserve">Además de las anteriores deberá describir el aumento en el ancho de la ronda corta fuego en áreas de </w:t>
      </w:r>
      <w:r w:rsidRPr="00877AC2">
        <w:rPr>
          <w:rFonts w:ascii="Calibri" w:eastAsia="Calibri" w:hAnsi="Calibri" w:cs="Calibri"/>
          <w:bCs/>
          <w:i/>
          <w:iCs/>
          <w:color w:val="808080" w:themeColor="background1" w:themeShade="80"/>
        </w:rPr>
        <w:t>carga de vegetación a nivel horizontal y vertical del ecosistema. Así como el establecimiento de rondas cortafuego intermedias.</w:t>
      </w:r>
    </w:p>
    <w:p w:rsidR="00A95019" w:rsidRPr="00877AC2" w:rsidRDefault="00A95019" w:rsidP="00A95019">
      <w:pPr>
        <w:rPr>
          <w:rFonts w:asciiTheme="majorHAnsi" w:hAnsiTheme="majorHAnsi" w:cstheme="minorHAnsi"/>
          <w:b/>
        </w:rPr>
      </w:pPr>
    </w:p>
    <w:p w:rsidR="00A95019" w:rsidRPr="00877AC2" w:rsidRDefault="00A95019" w:rsidP="00FF3E1D">
      <w:pPr>
        <w:pStyle w:val="Prrafodelista"/>
        <w:numPr>
          <w:ilvl w:val="0"/>
          <w:numId w:val="47"/>
        </w:numPr>
        <w:suppressAutoHyphens w:val="0"/>
        <w:spacing w:after="0" w:line="240" w:lineRule="auto"/>
        <w:ind w:leftChars="0" w:left="284" w:firstLineChars="0" w:hanging="284"/>
        <w:contextualSpacing w:val="0"/>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MEDIDAS DE PREVENCIÓN CONTRA PLAGAS Y ENFERMEDADES FORESTALES</w:t>
      </w:r>
    </w:p>
    <w:p w:rsidR="00A95019" w:rsidRPr="00877AC2" w:rsidRDefault="00A95019" w:rsidP="00A95019">
      <w:pPr>
        <w:rPr>
          <w:rFonts w:asciiTheme="majorHAnsi" w:hAnsiTheme="majorHAnsi" w:cstheme="minorHAnsi"/>
          <w:color w:val="FF0000"/>
        </w:rPr>
      </w:pPr>
    </w:p>
    <w:p w:rsidR="00A95019" w:rsidRPr="00877AC2" w:rsidRDefault="00A95019" w:rsidP="00FF3E1D">
      <w:pPr>
        <w:pStyle w:val="Prrafodelista"/>
        <w:numPr>
          <w:ilvl w:val="0"/>
          <w:numId w:val="49"/>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Monitoreo para detección temprana de plagas y enfermedades forestales</w:t>
      </w:r>
    </w:p>
    <w:p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Describir el monitoreo como una manera de detectar oportunamente cualquier daño en los árboles por plagas o enfermedades forestales, programando de manera periódica y sistemática los recorridos de campo, lo cual deberá verse reflejado en el cronograma de actividades. </w:t>
      </w:r>
    </w:p>
    <w:p w:rsidR="00A95019" w:rsidRPr="00877AC2" w:rsidRDefault="00A95019" w:rsidP="00FF3E1D">
      <w:pPr>
        <w:pStyle w:val="Prrafodelista"/>
        <w:numPr>
          <w:ilvl w:val="0"/>
          <w:numId w:val="49"/>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Control de plagas y enfermedades forestales</w:t>
      </w:r>
    </w:p>
    <w:p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Incluir las medidas de saneamiento para las plagas y enfermedades más recurrentes, de la o las especies forestales a incentivar, describiendo que estas actividades deberán ser de manera oportuna propiciando la permanencia del bosque en cantidad y calidad. </w:t>
      </w:r>
    </w:p>
    <w:p w:rsidR="00A95019" w:rsidRPr="00877AC2" w:rsidRDefault="00A95019" w:rsidP="00FF3E1D">
      <w:pPr>
        <w:pStyle w:val="Prrafodelista"/>
        <w:numPr>
          <w:ilvl w:val="0"/>
          <w:numId w:val="49"/>
        </w:numPr>
        <w:suppressAutoHyphens w:val="0"/>
        <w:spacing w:after="0" w:line="240" w:lineRule="auto"/>
        <w:ind w:leftChars="0" w:left="426" w:firstLineChars="0" w:hanging="426"/>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t xml:space="preserve">Programa Sanitario  </w:t>
      </w:r>
    </w:p>
    <w:p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 Describir las actividades fitosanitarias que conlleva la prevención, manejo y control de plagas y enfermedades.</w:t>
      </w:r>
    </w:p>
    <w:p w:rsidR="00A95019" w:rsidRPr="00877AC2" w:rsidRDefault="00A95019" w:rsidP="00FF3E1D">
      <w:pPr>
        <w:pStyle w:val="Prrafodelista"/>
        <w:numPr>
          <w:ilvl w:val="0"/>
          <w:numId w:val="27"/>
        </w:numPr>
        <w:suppressAutoHyphens w:val="0"/>
        <w:spacing w:after="0" w:line="240" w:lineRule="auto"/>
        <w:ind w:leftChars="0" w:firstLineChars="0"/>
        <w:textDirection w:val="lrTb"/>
        <w:textAlignment w:val="auto"/>
        <w:outlineLvl w:val="9"/>
        <w:rPr>
          <w:rFonts w:asciiTheme="majorHAnsi" w:hAnsiTheme="majorHAnsi" w:cstheme="minorHAnsi"/>
          <w:b/>
          <w:sz w:val="22"/>
        </w:rPr>
      </w:pPr>
      <w:r w:rsidRPr="00877AC2">
        <w:rPr>
          <w:rFonts w:asciiTheme="majorHAnsi" w:hAnsiTheme="majorHAnsi" w:cstheme="minorHAnsi"/>
          <w:b/>
          <w:sz w:val="22"/>
        </w:rPr>
        <w:lastRenderedPageBreak/>
        <w:t>Monitoreos mensuales (describir actividades)</w:t>
      </w:r>
    </w:p>
    <w:p w:rsidR="00A95019" w:rsidRPr="00877AC2" w:rsidRDefault="00A95019" w:rsidP="00A95019">
      <w:pPr>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Se deberá realizar monitoreos con la finalidad de revisar o inspeccionar periódicamente la plantación o bosque natural, observar la presencia, ataque y distribución de plagas y/o enfermedades forestales (especialmente en temporada seca, lluviosa y por cualquier evento climático extremo como tormentas, huracanes, heladas, etc.), efectuar recorridos en rutas preestablecidas observando si existen daños antropogénicos, aserrín, exudaciones en los brotes apicales y laterales, quemaduras de sol en la base del tallo por ausencia de sombra lateral, bifurcación, mal formación de tallos, la frecuencia del monitoreo deberá verse reflejado en el cronograma de actividades.</w:t>
      </w:r>
    </w:p>
    <w:p w:rsidR="00A95019" w:rsidRPr="00877AC2" w:rsidRDefault="00A95019" w:rsidP="00FF3E1D">
      <w:pPr>
        <w:pStyle w:val="Prrafodelista"/>
        <w:numPr>
          <w:ilvl w:val="0"/>
          <w:numId w:val="30"/>
        </w:numPr>
        <w:suppressAutoHyphens w:val="0"/>
        <w:spacing w:after="160" w:line="259" w:lineRule="auto"/>
        <w:ind w:leftChars="0" w:firstLineChars="0"/>
        <w:textDirection w:val="lrTb"/>
        <w:textAlignment w:val="auto"/>
        <w:outlineLvl w:val="9"/>
        <w:rPr>
          <w:rFonts w:asciiTheme="majorHAnsi" w:hAnsiTheme="majorHAnsi" w:cstheme="minorHAnsi"/>
          <w:b/>
          <w:bCs/>
          <w:iCs/>
          <w:sz w:val="22"/>
        </w:rPr>
      </w:pPr>
      <w:r w:rsidRPr="00877AC2">
        <w:rPr>
          <w:rFonts w:asciiTheme="majorHAnsi" w:hAnsiTheme="majorHAnsi" w:cstheme="minorHAnsi"/>
          <w:b/>
          <w:bCs/>
          <w:iCs/>
          <w:sz w:val="22"/>
        </w:rPr>
        <w:t xml:space="preserve">Manejo integral para el control de </w:t>
      </w:r>
      <w:r w:rsidRPr="00877AC2">
        <w:rPr>
          <w:rFonts w:asciiTheme="majorHAnsi" w:hAnsiTheme="majorHAnsi" w:cstheme="minorHAnsi"/>
          <w:b/>
          <w:bCs/>
          <w:i/>
          <w:sz w:val="22"/>
        </w:rPr>
        <w:t>Hypsipyla grandella</w:t>
      </w:r>
      <w:r w:rsidRPr="00877AC2">
        <w:rPr>
          <w:rFonts w:asciiTheme="majorHAnsi" w:hAnsiTheme="majorHAnsi" w:cstheme="minorHAnsi"/>
          <w:b/>
          <w:bCs/>
          <w:iCs/>
          <w:sz w:val="22"/>
        </w:rPr>
        <w:t>.</w:t>
      </w:r>
    </w:p>
    <w:p w:rsidR="00A95019" w:rsidRPr="00877AC2" w:rsidRDefault="00A95019" w:rsidP="00A95019">
      <w:pPr>
        <w:spacing w:after="0" w:line="240" w:lineRule="auto"/>
        <w:rPr>
          <w:rFonts w:asciiTheme="majorHAnsi" w:hAnsiTheme="majorHAnsi" w:cstheme="minorHAnsi"/>
          <w:i/>
          <w:color w:val="808080" w:themeColor="background1" w:themeShade="80"/>
        </w:rPr>
      </w:pPr>
      <w:r w:rsidRPr="00877AC2">
        <w:rPr>
          <w:rFonts w:asciiTheme="majorHAnsi" w:hAnsiTheme="majorHAnsi" w:cstheme="minorHAnsi"/>
          <w:i/>
          <w:color w:val="808080" w:themeColor="background1" w:themeShade="80"/>
        </w:rPr>
        <w:t xml:space="preserve">Describir la aplicación de productos biológicos, químicos, dosis, época de aplicación entre otros, así mismo describir la forma de realizar las podas sanitarias, manejo de los rebrotes, actividades posteriores a la poda, herramienta que se utilizara para la poda y saneamiento del material dañado. </w:t>
      </w:r>
      <w:r w:rsidRPr="00877AC2">
        <w:rPr>
          <w:rFonts w:asciiTheme="majorHAnsi" w:hAnsiTheme="majorHAnsi" w:cstheme="minorHAnsi"/>
          <w:i/>
          <w:color w:val="808080" w:themeColor="background1" w:themeShade="80"/>
        </w:rPr>
        <w:tab/>
      </w:r>
    </w:p>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TIEMPO DE EJECUCIÓN</w:t>
      </w:r>
    </w:p>
    <w:p w:rsidR="00A95019" w:rsidRPr="00877AC2" w:rsidRDefault="00A95019" w:rsidP="00A95019">
      <w:pPr>
        <w:spacing w:after="0" w:line="240" w:lineRule="auto"/>
        <w:rPr>
          <w:b/>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95019" w:rsidRPr="00877AC2" w:rsidRDefault="00A95019" w:rsidP="00A95019">
            <w:pPr>
              <w:jc w:val="center"/>
              <w:rPr>
                <w:rFonts w:cstheme="minorHAnsi"/>
                <w:b/>
              </w:rPr>
            </w:pPr>
            <w:r w:rsidRPr="00877AC2">
              <w:rPr>
                <w:rFonts w:cstheme="minorHAnsi"/>
                <w:b/>
              </w:rPr>
              <w:t>CRONOGRAMA DE ACTIVIDADES</w:t>
            </w:r>
          </w:p>
        </w:tc>
      </w:tr>
      <w:tr w:rsidR="00A95019" w:rsidRPr="00877AC2"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cstheme="minorHAnsi"/>
                <w:b/>
              </w:rPr>
            </w:pPr>
            <w:r w:rsidRPr="00877AC2">
              <w:rPr>
                <w:rFonts w:cstheme="minorHAnsi"/>
                <w:b/>
              </w:rPr>
              <w:t>AÑO DE EJECUCIÓN</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rsidR="00A95019" w:rsidRPr="00877AC2" w:rsidRDefault="00A95019" w:rsidP="00A95019">
            <w:pPr>
              <w:jc w:val="center"/>
              <w:rPr>
                <w:rFonts w:cstheme="minorHAnsi"/>
                <w:b/>
              </w:rPr>
            </w:pPr>
            <w:r w:rsidRPr="00877AC2">
              <w:rPr>
                <w:rFonts w:cstheme="minorHAnsi"/>
                <w:b/>
              </w:rPr>
              <w:t>AÑO 1</w:t>
            </w:r>
          </w:p>
        </w:tc>
      </w:tr>
      <w:tr w:rsidR="00A95019" w:rsidRPr="00877AC2"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noWrap/>
            <w:vAlign w:val="center"/>
          </w:tcPr>
          <w:p w:rsidR="00A95019" w:rsidRPr="00877AC2" w:rsidRDefault="00A95019" w:rsidP="00A95019">
            <w:pPr>
              <w:jc w:val="center"/>
              <w:rPr>
                <w:rFonts w:cstheme="minorHAnsi"/>
                <w:b/>
              </w:rPr>
            </w:pPr>
            <w:r w:rsidRPr="00877AC2">
              <w:rPr>
                <w:rFonts w:cstheme="minorHAnsi"/>
                <w:b/>
              </w:rPr>
              <w:t>MESES</w:t>
            </w: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jc w:val="center"/>
              <w:rPr>
                <w:rFonts w:cstheme="minorHAnsi"/>
                <w:b/>
              </w:rPr>
            </w:pPr>
            <w:r w:rsidRPr="00877AC2">
              <w:rPr>
                <w:rFonts w:cstheme="minorHAnsi"/>
                <w:b/>
              </w:rPr>
              <w:t>ACTIVIDADES</w:t>
            </w:r>
          </w:p>
        </w:tc>
        <w:tc>
          <w:tcPr>
            <w:tcW w:w="6120" w:type="dxa"/>
            <w:gridSpan w:val="12"/>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cstheme="minorHAnsi"/>
                <w:b/>
                <w:lang w:val="es-AR"/>
              </w:rPr>
            </w:pPr>
            <w:r w:rsidRPr="00877AC2">
              <w:rPr>
                <w:rFonts w:cstheme="minorHAnsi"/>
                <w:b/>
                <w:lang w:val="es-AR"/>
              </w:rPr>
              <w:t>AÑO DE EJECUCIÓN</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cstheme="minorHAnsi"/>
                <w:b/>
              </w:rPr>
            </w:pPr>
            <w:r w:rsidRPr="00877AC2">
              <w:rPr>
                <w:rFonts w:cstheme="minorHAnsi"/>
                <w:b/>
              </w:rPr>
              <w:t>AÑO 2</w:t>
            </w: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b/>
                <w:lang w:val="es-AR"/>
              </w:rPr>
            </w:pPr>
            <w:r w:rsidRPr="00877AC2">
              <w:rPr>
                <w:rFonts w:cstheme="minorHAnsi"/>
                <w:b/>
                <w:lang w:val="es-AR"/>
              </w:rPr>
              <w:t>MESES</w:t>
            </w: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b/>
                <w:lang w:val="es-AR"/>
              </w:rPr>
            </w:pPr>
            <w:r w:rsidRPr="00877AC2">
              <w:rPr>
                <w:rFonts w:cstheme="minorHAnsi"/>
                <w:b/>
                <w:lang w:val="es-AR"/>
              </w:rPr>
              <w:t>ACTIVIDAES</w:t>
            </w: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bl>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A95019">
      <w:pPr>
        <w:spacing w:after="0" w:line="240" w:lineRule="auto"/>
        <w:rPr>
          <w:b/>
        </w:rPr>
      </w:pPr>
    </w:p>
    <w:tbl>
      <w:tblPr>
        <w:tblW w:w="0" w:type="auto"/>
        <w:jc w:val="center"/>
        <w:tblLayout w:type="fixed"/>
        <w:tblCellMar>
          <w:left w:w="70" w:type="dxa"/>
          <w:right w:w="70" w:type="dxa"/>
        </w:tblCellMar>
        <w:tblLook w:val="0000" w:firstRow="0" w:lastRow="0" w:firstColumn="0" w:lastColumn="0" w:noHBand="0" w:noVBand="0"/>
      </w:tblPr>
      <w:tblGrid>
        <w:gridCol w:w="3271"/>
        <w:gridCol w:w="510"/>
        <w:gridCol w:w="510"/>
        <w:gridCol w:w="510"/>
        <w:gridCol w:w="510"/>
        <w:gridCol w:w="510"/>
        <w:gridCol w:w="510"/>
        <w:gridCol w:w="510"/>
        <w:gridCol w:w="510"/>
        <w:gridCol w:w="510"/>
        <w:gridCol w:w="510"/>
        <w:gridCol w:w="510"/>
        <w:gridCol w:w="510"/>
      </w:tblGrid>
      <w:tr w:rsidR="00A95019" w:rsidRPr="00877AC2" w:rsidTr="00A95019">
        <w:trPr>
          <w:trHeight w:val="227"/>
          <w:tblHeader/>
          <w:jc w:val="center"/>
        </w:trPr>
        <w:tc>
          <w:tcPr>
            <w:tcW w:w="9391" w:type="dxa"/>
            <w:gridSpan w:val="1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A95019" w:rsidRPr="00877AC2" w:rsidRDefault="00A95019" w:rsidP="00A95019">
            <w:pPr>
              <w:jc w:val="center"/>
              <w:rPr>
                <w:rFonts w:cstheme="minorHAnsi"/>
                <w:b/>
              </w:rPr>
            </w:pPr>
            <w:r w:rsidRPr="00877AC2">
              <w:rPr>
                <w:rFonts w:cstheme="minorHAnsi"/>
                <w:b/>
              </w:rPr>
              <w:t>CRONOGRAMA DE ACTIVIDADES</w:t>
            </w:r>
          </w:p>
        </w:tc>
      </w:tr>
      <w:tr w:rsidR="00A95019" w:rsidRPr="00877AC2"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cstheme="minorHAnsi"/>
                <w:b/>
              </w:rPr>
            </w:pPr>
            <w:r w:rsidRPr="00877AC2">
              <w:rPr>
                <w:rFonts w:cstheme="minorHAnsi"/>
                <w:b/>
              </w:rPr>
              <w:t>AÑO DE EJECUCIÓN</w:t>
            </w:r>
          </w:p>
        </w:tc>
        <w:tc>
          <w:tcPr>
            <w:tcW w:w="6120" w:type="dxa"/>
            <w:gridSpan w:val="12"/>
            <w:tcBorders>
              <w:top w:val="single" w:sz="4" w:space="0" w:color="auto"/>
              <w:left w:val="nil"/>
              <w:bottom w:val="single" w:sz="4" w:space="0" w:color="auto"/>
              <w:right w:val="single" w:sz="4" w:space="0" w:color="auto"/>
            </w:tcBorders>
            <w:shd w:val="clear" w:color="auto" w:fill="D0CECE" w:themeFill="background2" w:themeFillShade="E6"/>
            <w:vAlign w:val="center"/>
          </w:tcPr>
          <w:p w:rsidR="00A95019" w:rsidRPr="00877AC2" w:rsidRDefault="00A95019" w:rsidP="00A95019">
            <w:pPr>
              <w:jc w:val="center"/>
              <w:rPr>
                <w:rFonts w:cstheme="minorHAnsi"/>
                <w:b/>
              </w:rPr>
            </w:pPr>
            <w:r w:rsidRPr="00877AC2">
              <w:rPr>
                <w:rFonts w:cstheme="minorHAnsi"/>
                <w:b/>
              </w:rPr>
              <w:t>AÑO 3</w:t>
            </w:r>
          </w:p>
        </w:tc>
      </w:tr>
      <w:tr w:rsidR="00A95019" w:rsidRPr="00877AC2" w:rsidTr="00A95019">
        <w:trPr>
          <w:trHeight w:val="227"/>
          <w:tblHeader/>
          <w:jc w:val="center"/>
        </w:trPr>
        <w:tc>
          <w:tcPr>
            <w:tcW w:w="3271" w:type="dxa"/>
            <w:tcBorders>
              <w:top w:val="single" w:sz="4" w:space="0" w:color="auto"/>
              <w:left w:val="single" w:sz="4" w:space="0" w:color="auto"/>
              <w:bottom w:val="single" w:sz="4" w:space="0" w:color="auto"/>
              <w:right w:val="single" w:sz="4" w:space="0" w:color="auto"/>
            </w:tcBorders>
            <w:noWrap/>
            <w:vAlign w:val="center"/>
          </w:tcPr>
          <w:p w:rsidR="00A95019" w:rsidRPr="00877AC2" w:rsidRDefault="00A95019" w:rsidP="00A95019">
            <w:pPr>
              <w:jc w:val="center"/>
              <w:rPr>
                <w:rFonts w:cstheme="minorHAnsi"/>
                <w:b/>
              </w:rPr>
            </w:pPr>
            <w:r w:rsidRPr="00877AC2">
              <w:rPr>
                <w:rFonts w:cstheme="minorHAnsi"/>
                <w:b/>
              </w:rPr>
              <w:t>MESES</w:t>
            </w: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c>
          <w:tcPr>
            <w:tcW w:w="510" w:type="dxa"/>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b/>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noWrap/>
            <w:vAlign w:val="center"/>
          </w:tcPr>
          <w:p w:rsidR="00A95019" w:rsidRPr="00877AC2" w:rsidRDefault="00A95019" w:rsidP="00A95019">
            <w:pPr>
              <w:jc w:val="center"/>
              <w:rPr>
                <w:rFonts w:cstheme="minorHAnsi"/>
                <w:b/>
              </w:rPr>
            </w:pPr>
            <w:r w:rsidRPr="00877AC2">
              <w:rPr>
                <w:rFonts w:cstheme="minorHAnsi"/>
                <w:b/>
              </w:rPr>
              <w:t>ACTIVIDADES</w:t>
            </w:r>
          </w:p>
        </w:tc>
        <w:tc>
          <w:tcPr>
            <w:tcW w:w="6120" w:type="dxa"/>
            <w:gridSpan w:val="12"/>
            <w:tcBorders>
              <w:top w:val="nil"/>
              <w:left w:val="nil"/>
              <w:bottom w:val="single" w:sz="4" w:space="0" w:color="auto"/>
              <w:right w:val="single" w:sz="4" w:space="0" w:color="auto"/>
            </w:tcBorders>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lang w:val="pt-BR"/>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cstheme="minorHAnsi"/>
                <w:b/>
                <w:lang w:val="es-AR"/>
              </w:rPr>
            </w:pPr>
            <w:r w:rsidRPr="00877AC2">
              <w:rPr>
                <w:rFonts w:cstheme="minorHAnsi"/>
                <w:b/>
                <w:lang w:val="es-AR"/>
              </w:rPr>
              <w:t>AÑO DE EJECUCIÓN</w:t>
            </w:r>
          </w:p>
        </w:tc>
        <w:tc>
          <w:tcPr>
            <w:tcW w:w="6120" w:type="dxa"/>
            <w:gridSpan w:val="12"/>
            <w:tcBorders>
              <w:top w:val="nil"/>
              <w:left w:val="nil"/>
              <w:bottom w:val="single" w:sz="4" w:space="0" w:color="auto"/>
              <w:right w:val="single" w:sz="4" w:space="0" w:color="auto"/>
            </w:tcBorders>
            <w:shd w:val="clear" w:color="auto" w:fill="D0CECE" w:themeFill="background2" w:themeFillShade="E6"/>
            <w:noWrap/>
            <w:vAlign w:val="center"/>
          </w:tcPr>
          <w:p w:rsidR="00A95019" w:rsidRPr="00877AC2" w:rsidRDefault="00A95019" w:rsidP="00A95019">
            <w:pPr>
              <w:jc w:val="center"/>
              <w:rPr>
                <w:rFonts w:cstheme="minorHAnsi"/>
                <w:b/>
              </w:rPr>
            </w:pPr>
            <w:r w:rsidRPr="00877AC2">
              <w:rPr>
                <w:rFonts w:cstheme="minorHAnsi"/>
                <w:b/>
              </w:rPr>
              <w:t>AÑO n…</w:t>
            </w: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b/>
                <w:lang w:val="es-AR"/>
              </w:rPr>
            </w:pPr>
            <w:r w:rsidRPr="00877AC2">
              <w:rPr>
                <w:rFonts w:cstheme="minorHAnsi"/>
                <w:b/>
                <w:lang w:val="es-AR"/>
              </w:rPr>
              <w:t>MESES</w:t>
            </w: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b/>
                <w:lang w:val="es-AR"/>
              </w:rPr>
            </w:pPr>
            <w:r w:rsidRPr="00877AC2">
              <w:rPr>
                <w:rFonts w:cstheme="minorHAnsi"/>
                <w:b/>
                <w:lang w:val="es-AR"/>
              </w:rPr>
              <w:t>ACTIVIDAES</w:t>
            </w: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lang w:val="es-AR"/>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r w:rsidR="00A95019" w:rsidRPr="00877AC2" w:rsidTr="00A95019">
        <w:trPr>
          <w:trHeight w:val="227"/>
          <w:jc w:val="center"/>
        </w:trPr>
        <w:tc>
          <w:tcPr>
            <w:tcW w:w="3271" w:type="dxa"/>
            <w:tcBorders>
              <w:top w:val="nil"/>
              <w:left w:val="single" w:sz="4" w:space="0" w:color="auto"/>
              <w:bottom w:val="single" w:sz="4" w:space="0" w:color="auto"/>
              <w:right w:val="single" w:sz="4" w:space="0" w:color="auto"/>
            </w:tcBorders>
            <w:shd w:val="clear" w:color="auto" w:fill="FFFFFF" w:themeFill="background1"/>
            <w:noWrap/>
            <w:vAlign w:val="center"/>
          </w:tcPr>
          <w:p w:rsidR="00A95019" w:rsidRPr="00877AC2" w:rsidRDefault="00A95019" w:rsidP="00A95019">
            <w:pP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c>
          <w:tcPr>
            <w:tcW w:w="510" w:type="dxa"/>
            <w:tcBorders>
              <w:top w:val="nil"/>
              <w:left w:val="nil"/>
              <w:bottom w:val="single" w:sz="4" w:space="0" w:color="auto"/>
              <w:right w:val="single" w:sz="4" w:space="0" w:color="auto"/>
            </w:tcBorders>
            <w:shd w:val="clear" w:color="auto" w:fill="FFFFFF" w:themeFill="background1"/>
            <w:noWrap/>
            <w:vAlign w:val="center"/>
          </w:tcPr>
          <w:p w:rsidR="00A95019" w:rsidRPr="00877AC2" w:rsidRDefault="00A95019" w:rsidP="00A95019">
            <w:pPr>
              <w:jc w:val="center"/>
              <w:rPr>
                <w:rFonts w:cstheme="minorHAnsi"/>
              </w:rPr>
            </w:pPr>
          </w:p>
        </w:tc>
      </w:tr>
    </w:tbl>
    <w:p w:rsidR="00A95019" w:rsidRPr="00877AC2" w:rsidRDefault="00A95019" w:rsidP="00A95019">
      <w:pPr>
        <w:spacing w:after="0" w:line="240" w:lineRule="auto"/>
        <w:rPr>
          <w:b/>
        </w:rPr>
      </w:pPr>
    </w:p>
    <w:p w:rsidR="00A95019" w:rsidRPr="00877AC2" w:rsidRDefault="00A95019" w:rsidP="00A95019">
      <w:pPr>
        <w:rPr>
          <w:b/>
        </w:rPr>
      </w:pPr>
      <w:r w:rsidRPr="00877AC2">
        <w:rPr>
          <w:b/>
        </w:rPr>
        <w:br w:type="page"/>
      </w:r>
    </w:p>
    <w:p w:rsidR="00A95019" w:rsidRPr="00877AC2" w:rsidRDefault="00A95019" w:rsidP="00A95019">
      <w:pPr>
        <w:rPr>
          <w:b/>
        </w:rPr>
      </w:pPr>
    </w:p>
    <w:p w:rsidR="00A95019" w:rsidRPr="00877AC2" w:rsidRDefault="00A95019" w:rsidP="00A95019">
      <w:pPr>
        <w:rPr>
          <w:b/>
        </w:rPr>
      </w:pPr>
    </w:p>
    <w:tbl>
      <w:tblPr>
        <w:tblStyle w:val="Tablaconcuadrcula"/>
        <w:tblW w:w="9083" w:type="dxa"/>
        <w:tblInd w:w="284" w:type="dxa"/>
        <w:tblLook w:val="04A0" w:firstRow="1" w:lastRow="0" w:firstColumn="1" w:lastColumn="0" w:noHBand="0" w:noVBand="1"/>
      </w:tblPr>
      <w:tblGrid>
        <w:gridCol w:w="3964"/>
        <w:gridCol w:w="5119"/>
      </w:tblGrid>
      <w:tr w:rsidR="00A95019" w:rsidRPr="00877AC2" w:rsidTr="00A95019">
        <w:trPr>
          <w:trHeight w:val="369"/>
        </w:trPr>
        <w:tc>
          <w:tcPr>
            <w:tcW w:w="3964" w:type="dxa"/>
            <w:tcBorders>
              <w:bottom w:val="nil"/>
            </w:tcBorders>
            <w:shd w:val="clear" w:color="auto" w:fill="D0CECE" w:themeFill="background2" w:themeFillShade="E6"/>
            <w:vAlign w:val="center"/>
          </w:tcPr>
          <w:p w:rsidR="00A95019" w:rsidRPr="00877AC2" w:rsidRDefault="00A95019" w:rsidP="00A95019">
            <w:pPr>
              <w:pStyle w:val="Prrafodelista"/>
              <w:ind w:left="0" w:hanging="2"/>
              <w:jc w:val="right"/>
              <w:rPr>
                <w:rFonts w:cstheme="minorHAnsi"/>
                <w:b/>
                <w:sz w:val="22"/>
              </w:rPr>
            </w:pPr>
            <w:r w:rsidRPr="00877AC2">
              <w:rPr>
                <w:rFonts w:cstheme="minorHAnsi"/>
                <w:b/>
                <w:sz w:val="22"/>
              </w:rPr>
              <w:t>Elaborador del plan de manejo forestal:</w:t>
            </w:r>
          </w:p>
        </w:tc>
        <w:tc>
          <w:tcPr>
            <w:tcW w:w="5119" w:type="dxa"/>
            <w:shd w:val="clear" w:color="auto" w:fill="auto"/>
            <w:vAlign w:val="center"/>
          </w:tcPr>
          <w:p w:rsidR="00A95019" w:rsidRPr="00877AC2" w:rsidRDefault="00A95019" w:rsidP="00A95019">
            <w:pPr>
              <w:pStyle w:val="Prrafodelista"/>
              <w:ind w:left="0" w:hanging="2"/>
              <w:rPr>
                <w:rFonts w:cstheme="minorHAnsi"/>
                <w:b/>
                <w:sz w:val="22"/>
              </w:rPr>
            </w:pPr>
          </w:p>
        </w:tc>
      </w:tr>
      <w:tr w:rsidR="00A95019" w:rsidRPr="00877AC2" w:rsidTr="00A95019">
        <w:trPr>
          <w:trHeight w:val="369"/>
        </w:trPr>
        <w:tc>
          <w:tcPr>
            <w:tcW w:w="3964" w:type="dxa"/>
            <w:tcBorders>
              <w:top w:val="nil"/>
              <w:bottom w:val="nil"/>
            </w:tcBorders>
            <w:shd w:val="clear" w:color="auto" w:fill="D0CECE" w:themeFill="background2" w:themeFillShade="E6"/>
            <w:vAlign w:val="center"/>
          </w:tcPr>
          <w:p w:rsidR="00A95019" w:rsidRPr="00877AC2" w:rsidRDefault="00A95019" w:rsidP="00A95019">
            <w:pPr>
              <w:pStyle w:val="Prrafodelista"/>
              <w:ind w:left="0" w:hanging="2"/>
              <w:jc w:val="right"/>
              <w:rPr>
                <w:rFonts w:cstheme="minorHAnsi"/>
                <w:b/>
                <w:sz w:val="22"/>
              </w:rPr>
            </w:pPr>
            <w:r w:rsidRPr="00877AC2">
              <w:rPr>
                <w:rFonts w:cstheme="minorHAnsi"/>
                <w:b/>
                <w:sz w:val="22"/>
              </w:rPr>
              <w:t>Número de Registro en el RNF:</w:t>
            </w:r>
          </w:p>
        </w:tc>
        <w:tc>
          <w:tcPr>
            <w:tcW w:w="5119" w:type="dxa"/>
            <w:shd w:val="clear" w:color="auto" w:fill="auto"/>
            <w:vAlign w:val="center"/>
          </w:tcPr>
          <w:p w:rsidR="00A95019" w:rsidRPr="00877AC2" w:rsidRDefault="00A95019" w:rsidP="00A95019">
            <w:pPr>
              <w:pStyle w:val="Prrafodelista"/>
              <w:ind w:left="0" w:hanging="2"/>
              <w:rPr>
                <w:rFonts w:cstheme="minorHAnsi"/>
                <w:b/>
                <w:sz w:val="22"/>
              </w:rPr>
            </w:pPr>
          </w:p>
        </w:tc>
      </w:tr>
      <w:tr w:rsidR="00A95019" w:rsidRPr="00877AC2" w:rsidTr="00A95019">
        <w:trPr>
          <w:trHeight w:val="369"/>
        </w:trPr>
        <w:tc>
          <w:tcPr>
            <w:tcW w:w="3964" w:type="dxa"/>
            <w:tcBorders>
              <w:top w:val="nil"/>
              <w:bottom w:val="single" w:sz="4" w:space="0" w:color="auto"/>
            </w:tcBorders>
            <w:shd w:val="clear" w:color="auto" w:fill="D0CECE" w:themeFill="background2" w:themeFillShade="E6"/>
            <w:vAlign w:val="center"/>
          </w:tcPr>
          <w:p w:rsidR="00A95019" w:rsidRPr="00877AC2" w:rsidRDefault="00A95019" w:rsidP="00A95019">
            <w:pPr>
              <w:pStyle w:val="Prrafodelista"/>
              <w:ind w:left="0" w:hanging="2"/>
              <w:jc w:val="right"/>
              <w:rPr>
                <w:rFonts w:cstheme="minorHAnsi"/>
                <w:b/>
                <w:sz w:val="22"/>
              </w:rPr>
            </w:pPr>
            <w:r w:rsidRPr="00877AC2">
              <w:rPr>
                <w:rFonts w:cstheme="minorHAnsi"/>
                <w:b/>
                <w:sz w:val="22"/>
              </w:rPr>
              <w:t>Firma</w:t>
            </w:r>
          </w:p>
        </w:tc>
        <w:tc>
          <w:tcPr>
            <w:tcW w:w="5119" w:type="dxa"/>
            <w:tcBorders>
              <w:bottom w:val="single" w:sz="4" w:space="0" w:color="auto"/>
            </w:tcBorders>
            <w:shd w:val="clear" w:color="auto" w:fill="auto"/>
            <w:vAlign w:val="center"/>
          </w:tcPr>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tc>
      </w:tr>
      <w:tr w:rsidR="00A95019" w:rsidRPr="00877AC2" w:rsidTr="00A95019">
        <w:trPr>
          <w:trHeight w:val="369"/>
        </w:trPr>
        <w:tc>
          <w:tcPr>
            <w:tcW w:w="3964" w:type="dxa"/>
            <w:tcBorders>
              <w:top w:val="single" w:sz="4" w:space="0" w:color="auto"/>
              <w:left w:val="nil"/>
              <w:right w:val="nil"/>
            </w:tcBorders>
            <w:shd w:val="clear" w:color="auto" w:fill="auto"/>
            <w:vAlign w:val="center"/>
          </w:tcPr>
          <w:p w:rsidR="00A95019" w:rsidRPr="00877AC2" w:rsidRDefault="00A95019" w:rsidP="00A95019">
            <w:pPr>
              <w:pStyle w:val="Prrafodelista"/>
              <w:ind w:left="0" w:hanging="2"/>
              <w:jc w:val="right"/>
              <w:rPr>
                <w:rFonts w:cstheme="minorHAnsi"/>
                <w:b/>
                <w:sz w:val="22"/>
              </w:rPr>
            </w:pPr>
          </w:p>
        </w:tc>
        <w:tc>
          <w:tcPr>
            <w:tcW w:w="5119" w:type="dxa"/>
            <w:tcBorders>
              <w:left w:val="nil"/>
              <w:right w:val="nil"/>
            </w:tcBorders>
            <w:shd w:val="clear" w:color="auto" w:fill="auto"/>
            <w:vAlign w:val="center"/>
          </w:tcPr>
          <w:p w:rsidR="00A95019" w:rsidRPr="00877AC2" w:rsidRDefault="00A95019" w:rsidP="00A95019">
            <w:pPr>
              <w:pStyle w:val="Prrafodelista"/>
              <w:ind w:left="0" w:hanging="2"/>
              <w:rPr>
                <w:rFonts w:cstheme="minorHAnsi"/>
                <w:b/>
                <w:sz w:val="22"/>
              </w:rPr>
            </w:pPr>
          </w:p>
        </w:tc>
      </w:tr>
      <w:tr w:rsidR="00A95019" w:rsidRPr="00877AC2" w:rsidTr="00A95019">
        <w:trPr>
          <w:trHeight w:val="369"/>
        </w:trPr>
        <w:tc>
          <w:tcPr>
            <w:tcW w:w="9083" w:type="dxa"/>
            <w:gridSpan w:val="2"/>
            <w:shd w:val="clear" w:color="auto" w:fill="auto"/>
            <w:vAlign w:val="center"/>
          </w:tcPr>
          <w:p w:rsidR="00A95019" w:rsidRPr="00877AC2" w:rsidRDefault="00A95019" w:rsidP="00A95019">
            <w:pPr>
              <w:pStyle w:val="Prrafodelista"/>
              <w:ind w:left="0" w:hanging="2"/>
              <w:rPr>
                <w:rFonts w:cstheme="minorHAnsi"/>
                <w:b/>
                <w:sz w:val="22"/>
              </w:rPr>
            </w:pPr>
            <w:r w:rsidRPr="00877AC2">
              <w:rPr>
                <w:rFonts w:cstheme="minorHAnsi"/>
                <w:b/>
                <w:sz w:val="22"/>
              </w:rPr>
              <w:t>A través de la siguiente firma hago constar que conozco el plan de manejo forestal y las actividades que se deben realizar para poder obtener los beneficios de los incentivos PROBOSQUE</w:t>
            </w:r>
          </w:p>
        </w:tc>
      </w:tr>
      <w:tr w:rsidR="00A95019" w:rsidRPr="00877AC2" w:rsidTr="00A95019">
        <w:trPr>
          <w:trHeight w:val="369"/>
        </w:trPr>
        <w:tc>
          <w:tcPr>
            <w:tcW w:w="9083" w:type="dxa"/>
            <w:gridSpan w:val="2"/>
            <w:shd w:val="clear" w:color="auto" w:fill="auto"/>
            <w:vAlign w:val="center"/>
          </w:tcPr>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p w:rsidR="00A95019" w:rsidRPr="00877AC2" w:rsidRDefault="00A95019" w:rsidP="00A95019">
            <w:pPr>
              <w:pStyle w:val="Prrafodelista"/>
              <w:ind w:left="0" w:hanging="2"/>
              <w:rPr>
                <w:rFonts w:cstheme="minorHAnsi"/>
                <w:b/>
                <w:sz w:val="22"/>
              </w:rPr>
            </w:pPr>
          </w:p>
        </w:tc>
      </w:tr>
      <w:tr w:rsidR="00A95019" w:rsidRPr="00877AC2" w:rsidTr="00A95019">
        <w:trPr>
          <w:trHeight w:val="369"/>
        </w:trPr>
        <w:tc>
          <w:tcPr>
            <w:tcW w:w="9083" w:type="dxa"/>
            <w:gridSpan w:val="2"/>
            <w:shd w:val="clear" w:color="auto" w:fill="AEAAAA" w:themeFill="background2" w:themeFillShade="BF"/>
            <w:vAlign w:val="center"/>
          </w:tcPr>
          <w:p w:rsidR="00A95019" w:rsidRPr="00877AC2" w:rsidRDefault="00A95019" w:rsidP="00A95019">
            <w:pPr>
              <w:pStyle w:val="Prrafodelista"/>
              <w:ind w:left="0" w:hanging="2"/>
              <w:jc w:val="center"/>
              <w:rPr>
                <w:rFonts w:cstheme="minorHAnsi"/>
                <w:b/>
                <w:sz w:val="22"/>
              </w:rPr>
            </w:pPr>
            <w:r w:rsidRPr="00877AC2">
              <w:rPr>
                <w:rFonts w:cstheme="minorHAnsi"/>
                <w:b/>
                <w:sz w:val="22"/>
              </w:rPr>
              <w:t>Firma del propietario/Representante Legal</w:t>
            </w:r>
          </w:p>
        </w:tc>
      </w:tr>
    </w:tbl>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A95019">
      <w:pPr>
        <w:rPr>
          <w:b/>
        </w:rPr>
      </w:pPr>
    </w:p>
    <w:p w:rsidR="00A95019" w:rsidRPr="00877AC2" w:rsidRDefault="00A95019" w:rsidP="00FF3E1D">
      <w:pPr>
        <w:pStyle w:val="Prrafodelista"/>
        <w:numPr>
          <w:ilvl w:val="0"/>
          <w:numId w:val="31"/>
        </w:numPr>
        <w:suppressAutoHyphens w:val="0"/>
        <w:spacing w:after="0" w:line="240" w:lineRule="auto"/>
        <w:ind w:leftChars="0" w:firstLineChars="0"/>
        <w:jc w:val="left"/>
        <w:textDirection w:val="lrTb"/>
        <w:textAlignment w:val="auto"/>
        <w:outlineLvl w:val="9"/>
        <w:rPr>
          <w:b/>
          <w:sz w:val="22"/>
        </w:rPr>
      </w:pPr>
      <w:r w:rsidRPr="00877AC2">
        <w:rPr>
          <w:b/>
          <w:sz w:val="22"/>
        </w:rPr>
        <w:t>ANEXOS</w:t>
      </w:r>
    </w:p>
    <w:p w:rsidR="00A95019" w:rsidRPr="00877AC2" w:rsidRDefault="00A95019" w:rsidP="00A95019">
      <w:pPr>
        <w:spacing w:after="0" w:line="240" w:lineRule="auto"/>
        <w:rPr>
          <w:b/>
        </w:rPr>
      </w:pPr>
    </w:p>
    <w:tbl>
      <w:tblPr>
        <w:tblStyle w:val="Tablaconcuadrcula"/>
        <w:tblW w:w="0" w:type="auto"/>
        <w:tblLook w:val="04A0" w:firstRow="1" w:lastRow="0" w:firstColumn="1" w:lastColumn="0" w:noHBand="0" w:noVBand="1"/>
      </w:tblPr>
      <w:tblGrid>
        <w:gridCol w:w="704"/>
        <w:gridCol w:w="8976"/>
      </w:tblGrid>
      <w:tr w:rsidR="00A95019" w:rsidRPr="00877AC2" w:rsidTr="00A95019">
        <w:tc>
          <w:tcPr>
            <w:tcW w:w="704" w:type="dxa"/>
            <w:shd w:val="clear" w:color="auto" w:fill="AEAAAA" w:themeFill="background2" w:themeFillShade="BF"/>
          </w:tcPr>
          <w:p w:rsidR="00A95019" w:rsidRPr="00877AC2" w:rsidRDefault="00A95019" w:rsidP="00A95019">
            <w:pPr>
              <w:jc w:val="center"/>
              <w:rPr>
                <w:b/>
              </w:rPr>
            </w:pPr>
            <w:r w:rsidRPr="00877AC2">
              <w:rPr>
                <w:b/>
              </w:rPr>
              <w:t>No.</w:t>
            </w:r>
          </w:p>
        </w:tc>
        <w:tc>
          <w:tcPr>
            <w:tcW w:w="8976" w:type="dxa"/>
            <w:shd w:val="clear" w:color="auto" w:fill="AEAAAA" w:themeFill="background2" w:themeFillShade="BF"/>
          </w:tcPr>
          <w:p w:rsidR="00A95019" w:rsidRPr="00877AC2" w:rsidRDefault="00A95019" w:rsidP="00A95019">
            <w:pPr>
              <w:jc w:val="center"/>
              <w:rPr>
                <w:b/>
              </w:rPr>
            </w:pPr>
            <w:r w:rsidRPr="00877AC2">
              <w:rPr>
                <w:b/>
              </w:rPr>
              <w:t>Descripción</w:t>
            </w:r>
          </w:p>
        </w:tc>
      </w:tr>
      <w:tr w:rsidR="00A95019" w:rsidRPr="00877AC2" w:rsidTr="00A95019">
        <w:tc>
          <w:tcPr>
            <w:tcW w:w="704" w:type="dxa"/>
            <w:vAlign w:val="center"/>
          </w:tcPr>
          <w:p w:rsidR="00A95019" w:rsidRPr="00877AC2" w:rsidRDefault="00A95019" w:rsidP="00A95019">
            <w:pPr>
              <w:jc w:val="center"/>
              <w:rPr>
                <w:b/>
              </w:rPr>
            </w:pPr>
            <w:r w:rsidRPr="00877AC2">
              <w:rPr>
                <w:b/>
              </w:rPr>
              <w:t>1</w:t>
            </w:r>
          </w:p>
        </w:tc>
        <w:tc>
          <w:tcPr>
            <w:tcW w:w="8976" w:type="dxa"/>
          </w:tcPr>
          <w:p w:rsidR="00A95019" w:rsidRPr="00877AC2" w:rsidRDefault="00A95019" w:rsidP="00A95019">
            <w:r w:rsidRPr="00877AC2">
              <w:t>Boleta de regeneración natural (plántulas, brinzales y latizales bajos)</w:t>
            </w:r>
          </w:p>
        </w:tc>
      </w:tr>
      <w:tr w:rsidR="00A95019" w:rsidRPr="00877AC2" w:rsidTr="00A95019">
        <w:tc>
          <w:tcPr>
            <w:tcW w:w="704" w:type="dxa"/>
            <w:vAlign w:val="center"/>
          </w:tcPr>
          <w:p w:rsidR="00A95019" w:rsidRPr="00877AC2" w:rsidRDefault="00A95019" w:rsidP="00A95019">
            <w:pPr>
              <w:jc w:val="center"/>
              <w:rPr>
                <w:b/>
              </w:rPr>
            </w:pPr>
            <w:r w:rsidRPr="00877AC2">
              <w:rPr>
                <w:b/>
              </w:rPr>
              <w:t>2</w:t>
            </w:r>
          </w:p>
        </w:tc>
        <w:tc>
          <w:tcPr>
            <w:tcW w:w="8976" w:type="dxa"/>
          </w:tcPr>
          <w:p w:rsidR="00A95019" w:rsidRPr="00877AC2" w:rsidRDefault="00A95019" w:rsidP="00A95019">
            <w:r w:rsidRPr="00877AC2">
              <w:t>Boleta de campo para inventario forestal</w:t>
            </w:r>
          </w:p>
        </w:tc>
      </w:tr>
      <w:tr w:rsidR="00A95019" w:rsidRPr="00877AC2" w:rsidTr="00A95019">
        <w:tc>
          <w:tcPr>
            <w:tcW w:w="704" w:type="dxa"/>
            <w:vAlign w:val="center"/>
          </w:tcPr>
          <w:p w:rsidR="00A95019" w:rsidRPr="00877AC2" w:rsidRDefault="00A95019" w:rsidP="00A95019">
            <w:pPr>
              <w:jc w:val="center"/>
              <w:rPr>
                <w:b/>
              </w:rPr>
            </w:pPr>
            <w:r w:rsidRPr="00877AC2">
              <w:rPr>
                <w:b/>
              </w:rPr>
              <w:t>3</w:t>
            </w:r>
          </w:p>
        </w:tc>
        <w:tc>
          <w:tcPr>
            <w:tcW w:w="8976" w:type="dxa"/>
          </w:tcPr>
          <w:p w:rsidR="00A95019" w:rsidRPr="00877AC2" w:rsidRDefault="00A95019" w:rsidP="00A95019">
            <w:r w:rsidRPr="00877AC2">
              <w:t>Boleta de muestreo de salinidad</w:t>
            </w:r>
          </w:p>
        </w:tc>
      </w:tr>
      <w:tr w:rsidR="00A95019" w:rsidRPr="00877AC2" w:rsidTr="00A95019">
        <w:tc>
          <w:tcPr>
            <w:tcW w:w="704" w:type="dxa"/>
            <w:vAlign w:val="center"/>
          </w:tcPr>
          <w:p w:rsidR="00A95019" w:rsidRPr="00877AC2" w:rsidRDefault="00A95019" w:rsidP="00A95019">
            <w:pPr>
              <w:jc w:val="center"/>
              <w:rPr>
                <w:b/>
              </w:rPr>
            </w:pPr>
            <w:r w:rsidRPr="00877AC2">
              <w:rPr>
                <w:b/>
              </w:rPr>
              <w:t>4</w:t>
            </w:r>
          </w:p>
        </w:tc>
        <w:tc>
          <w:tcPr>
            <w:tcW w:w="8976" w:type="dxa"/>
          </w:tcPr>
          <w:p w:rsidR="00A95019" w:rsidRPr="00877AC2" w:rsidRDefault="00A95019" w:rsidP="00A95019">
            <w:r w:rsidRPr="00877AC2">
              <w:t>Croquis de acceso a la finca desde el casco urbano</w:t>
            </w:r>
          </w:p>
        </w:tc>
      </w:tr>
      <w:tr w:rsidR="00A95019" w:rsidRPr="00877AC2" w:rsidTr="00A95019">
        <w:tc>
          <w:tcPr>
            <w:tcW w:w="704" w:type="dxa"/>
            <w:vAlign w:val="center"/>
          </w:tcPr>
          <w:p w:rsidR="00A95019" w:rsidRPr="00877AC2" w:rsidRDefault="00A95019" w:rsidP="00A95019">
            <w:pPr>
              <w:jc w:val="center"/>
              <w:rPr>
                <w:b/>
              </w:rPr>
            </w:pPr>
            <w:r w:rsidRPr="00877AC2">
              <w:rPr>
                <w:b/>
              </w:rPr>
              <w:t>5</w:t>
            </w:r>
          </w:p>
        </w:tc>
        <w:tc>
          <w:tcPr>
            <w:tcW w:w="8976" w:type="dxa"/>
          </w:tcPr>
          <w:p w:rsidR="00A95019" w:rsidRPr="00877AC2" w:rsidRDefault="00A95019" w:rsidP="00A95019">
            <w:r w:rsidRPr="00877AC2">
              <w:t>Mapa del área total de la finca (Ortofoto, Google Earth o Imágenes Landsat)</w:t>
            </w:r>
          </w:p>
        </w:tc>
      </w:tr>
      <w:tr w:rsidR="00A95019" w:rsidRPr="00877AC2" w:rsidTr="00A95019">
        <w:tc>
          <w:tcPr>
            <w:tcW w:w="704" w:type="dxa"/>
            <w:vAlign w:val="center"/>
          </w:tcPr>
          <w:p w:rsidR="00A95019" w:rsidRPr="00877AC2" w:rsidRDefault="00A95019" w:rsidP="00A95019">
            <w:pPr>
              <w:jc w:val="center"/>
              <w:rPr>
                <w:b/>
              </w:rPr>
            </w:pPr>
            <w:r w:rsidRPr="00877AC2">
              <w:rPr>
                <w:b/>
              </w:rPr>
              <w:t>6</w:t>
            </w:r>
          </w:p>
        </w:tc>
        <w:tc>
          <w:tcPr>
            <w:tcW w:w="8976" w:type="dxa"/>
          </w:tcPr>
          <w:p w:rsidR="00A95019" w:rsidRPr="00877AC2" w:rsidRDefault="00A95019" w:rsidP="00A95019">
            <w:r w:rsidRPr="00877AC2">
              <w:t xml:space="preserve">Mapa de uso actual de la finca y colindantes </w:t>
            </w:r>
          </w:p>
        </w:tc>
      </w:tr>
      <w:tr w:rsidR="00A95019" w:rsidRPr="00877AC2" w:rsidTr="00A95019">
        <w:tc>
          <w:tcPr>
            <w:tcW w:w="704" w:type="dxa"/>
            <w:vAlign w:val="center"/>
          </w:tcPr>
          <w:p w:rsidR="00A95019" w:rsidRPr="00877AC2" w:rsidRDefault="00A95019" w:rsidP="00A95019">
            <w:pPr>
              <w:jc w:val="center"/>
              <w:rPr>
                <w:b/>
              </w:rPr>
            </w:pPr>
            <w:r w:rsidRPr="00877AC2">
              <w:rPr>
                <w:b/>
              </w:rPr>
              <w:t>7</w:t>
            </w:r>
          </w:p>
        </w:tc>
        <w:tc>
          <w:tcPr>
            <w:tcW w:w="8976" w:type="dxa"/>
          </w:tcPr>
          <w:p w:rsidR="00A95019" w:rsidRPr="00877AC2" w:rsidRDefault="00A95019" w:rsidP="00A95019">
            <w:r w:rsidRPr="00877AC2">
              <w:t>Mapa de ubicación del área con respecto a los cuerpos de agua (ríos, mares, pampas, canales y quineles)</w:t>
            </w:r>
          </w:p>
        </w:tc>
      </w:tr>
      <w:tr w:rsidR="00A95019" w:rsidRPr="00877AC2" w:rsidTr="00A95019">
        <w:tc>
          <w:tcPr>
            <w:tcW w:w="704" w:type="dxa"/>
            <w:vAlign w:val="center"/>
          </w:tcPr>
          <w:p w:rsidR="00A95019" w:rsidRPr="00877AC2" w:rsidRDefault="00A95019" w:rsidP="00A95019">
            <w:pPr>
              <w:jc w:val="center"/>
              <w:rPr>
                <w:b/>
              </w:rPr>
            </w:pPr>
            <w:r w:rsidRPr="00877AC2">
              <w:rPr>
                <w:b/>
              </w:rPr>
              <w:t>8</w:t>
            </w:r>
          </w:p>
        </w:tc>
        <w:tc>
          <w:tcPr>
            <w:tcW w:w="8976" w:type="dxa"/>
          </w:tcPr>
          <w:p w:rsidR="00A95019" w:rsidRPr="00877AC2" w:rsidRDefault="00A95019" w:rsidP="00A95019">
            <w:r w:rsidRPr="00877AC2">
              <w:t>Mapa de ubicación del proyecto en el Mapa de Áreas Potenciales para la Restauración del Paisaje Forestal de la República de Guatemala.</w:t>
            </w:r>
          </w:p>
        </w:tc>
      </w:tr>
      <w:tr w:rsidR="00A95019" w:rsidRPr="00877AC2" w:rsidTr="00A95019">
        <w:tc>
          <w:tcPr>
            <w:tcW w:w="704" w:type="dxa"/>
            <w:vAlign w:val="center"/>
          </w:tcPr>
          <w:p w:rsidR="00A95019" w:rsidRPr="00877AC2" w:rsidRDefault="00A95019" w:rsidP="00A95019">
            <w:pPr>
              <w:jc w:val="center"/>
              <w:rPr>
                <w:b/>
              </w:rPr>
            </w:pPr>
            <w:r w:rsidRPr="00877AC2">
              <w:rPr>
                <w:b/>
              </w:rPr>
              <w:t>9</w:t>
            </w:r>
          </w:p>
        </w:tc>
        <w:tc>
          <w:tcPr>
            <w:tcW w:w="8976" w:type="dxa"/>
          </w:tcPr>
          <w:p w:rsidR="00A95019" w:rsidRPr="00877AC2" w:rsidRDefault="00A95019" w:rsidP="00A95019">
            <w:r w:rsidRPr="00877AC2">
              <w:t>Mapa del área a restaurar (Ortofoto, Google Earth o Imágenes Landsat)</w:t>
            </w:r>
          </w:p>
        </w:tc>
      </w:tr>
      <w:tr w:rsidR="00A95019" w:rsidRPr="00877AC2" w:rsidTr="00A95019">
        <w:tc>
          <w:tcPr>
            <w:tcW w:w="704" w:type="dxa"/>
            <w:vAlign w:val="center"/>
          </w:tcPr>
          <w:p w:rsidR="00A95019" w:rsidRPr="00877AC2" w:rsidRDefault="00A95019" w:rsidP="00A95019">
            <w:pPr>
              <w:jc w:val="center"/>
              <w:rPr>
                <w:b/>
              </w:rPr>
            </w:pPr>
            <w:r w:rsidRPr="00877AC2">
              <w:rPr>
                <w:b/>
              </w:rPr>
              <w:t>10</w:t>
            </w:r>
          </w:p>
        </w:tc>
        <w:tc>
          <w:tcPr>
            <w:tcW w:w="8976" w:type="dxa"/>
          </w:tcPr>
          <w:p w:rsidR="00A95019" w:rsidRPr="00877AC2" w:rsidRDefault="00A95019" w:rsidP="00A95019">
            <w:r w:rsidRPr="00877AC2">
              <w:t>Mapa de salinidad con los puntos muestreados</w:t>
            </w:r>
          </w:p>
        </w:tc>
      </w:tr>
      <w:tr w:rsidR="00A95019" w:rsidRPr="00877AC2" w:rsidTr="00A95019">
        <w:tc>
          <w:tcPr>
            <w:tcW w:w="704" w:type="dxa"/>
            <w:vAlign w:val="center"/>
          </w:tcPr>
          <w:p w:rsidR="00A95019" w:rsidRPr="00877AC2" w:rsidRDefault="00A95019" w:rsidP="00A95019">
            <w:pPr>
              <w:jc w:val="center"/>
              <w:rPr>
                <w:b/>
              </w:rPr>
            </w:pPr>
            <w:r w:rsidRPr="00877AC2">
              <w:rPr>
                <w:b/>
              </w:rPr>
              <w:t>11</w:t>
            </w:r>
          </w:p>
        </w:tc>
        <w:tc>
          <w:tcPr>
            <w:tcW w:w="8976" w:type="dxa"/>
          </w:tcPr>
          <w:p w:rsidR="00A95019" w:rsidRPr="00877AC2" w:rsidRDefault="00A95019" w:rsidP="00A95019">
            <w:r w:rsidRPr="00877AC2">
              <w:t>Mapa de ubicación de los puntos de alteración del flujo hidrológico (cuando aplique) – en imagen de Google Earth</w:t>
            </w:r>
          </w:p>
        </w:tc>
      </w:tr>
      <w:tr w:rsidR="00A95019" w:rsidRPr="00877AC2" w:rsidTr="00A95019">
        <w:tc>
          <w:tcPr>
            <w:tcW w:w="704" w:type="dxa"/>
            <w:vAlign w:val="center"/>
          </w:tcPr>
          <w:p w:rsidR="00A95019" w:rsidRPr="00877AC2" w:rsidRDefault="00A95019" w:rsidP="00A95019">
            <w:pPr>
              <w:jc w:val="center"/>
              <w:rPr>
                <w:b/>
              </w:rPr>
            </w:pPr>
            <w:r w:rsidRPr="00877AC2">
              <w:rPr>
                <w:b/>
              </w:rPr>
              <w:t>12</w:t>
            </w:r>
          </w:p>
        </w:tc>
        <w:tc>
          <w:tcPr>
            <w:tcW w:w="8976" w:type="dxa"/>
          </w:tcPr>
          <w:p w:rsidR="00A95019" w:rsidRPr="00877AC2" w:rsidRDefault="00A95019" w:rsidP="00A95019">
            <w:r w:rsidRPr="00877AC2">
              <w:t>Mapa de ubicación de parcelas de muestreo del inventario forestal</w:t>
            </w:r>
          </w:p>
        </w:tc>
      </w:tr>
      <w:tr w:rsidR="00A95019" w:rsidRPr="00877AC2" w:rsidTr="00A95019">
        <w:tc>
          <w:tcPr>
            <w:tcW w:w="704" w:type="dxa"/>
            <w:vAlign w:val="center"/>
          </w:tcPr>
          <w:p w:rsidR="00A95019" w:rsidRPr="00877AC2" w:rsidRDefault="00A95019" w:rsidP="00A95019">
            <w:pPr>
              <w:jc w:val="center"/>
              <w:rPr>
                <w:b/>
              </w:rPr>
            </w:pPr>
            <w:r w:rsidRPr="00877AC2">
              <w:rPr>
                <w:b/>
              </w:rPr>
              <w:t>13</w:t>
            </w:r>
          </w:p>
        </w:tc>
        <w:tc>
          <w:tcPr>
            <w:tcW w:w="8976" w:type="dxa"/>
          </w:tcPr>
          <w:p w:rsidR="00A95019" w:rsidRPr="00877AC2" w:rsidRDefault="00A95019" w:rsidP="00A95019">
            <w:r w:rsidRPr="00877AC2">
              <w:t>Base de datos dasometricos de parcelas de muestreo en formato Excel</w:t>
            </w:r>
          </w:p>
        </w:tc>
      </w:tr>
      <w:tr w:rsidR="00A95019" w:rsidRPr="00877AC2" w:rsidTr="00A95019">
        <w:tc>
          <w:tcPr>
            <w:tcW w:w="704" w:type="dxa"/>
            <w:vAlign w:val="center"/>
          </w:tcPr>
          <w:p w:rsidR="00A95019" w:rsidRPr="00877AC2" w:rsidRDefault="00A95019" w:rsidP="00A95019">
            <w:pPr>
              <w:jc w:val="center"/>
              <w:rPr>
                <w:b/>
              </w:rPr>
            </w:pPr>
            <w:r w:rsidRPr="00877AC2">
              <w:rPr>
                <w:b/>
              </w:rPr>
              <w:t>14</w:t>
            </w:r>
          </w:p>
        </w:tc>
        <w:tc>
          <w:tcPr>
            <w:tcW w:w="8976" w:type="dxa"/>
          </w:tcPr>
          <w:p w:rsidR="00A95019" w:rsidRPr="00877AC2" w:rsidRDefault="00A95019" w:rsidP="00A95019">
            <w:r w:rsidRPr="00877AC2">
              <w:t xml:space="preserve">Copia digital del plan de manejo en formato Word y coordenadas de los polígonos en formato Excel </w:t>
            </w:r>
          </w:p>
        </w:tc>
      </w:tr>
      <w:tr w:rsidR="00A95019" w:rsidRPr="00877AC2" w:rsidTr="00A95019">
        <w:tc>
          <w:tcPr>
            <w:tcW w:w="704" w:type="dxa"/>
          </w:tcPr>
          <w:p w:rsidR="00A95019" w:rsidRPr="00877AC2" w:rsidRDefault="00A95019" w:rsidP="00A95019">
            <w:pPr>
              <w:jc w:val="center"/>
              <w:rPr>
                <w:b/>
              </w:rPr>
            </w:pPr>
          </w:p>
        </w:tc>
        <w:tc>
          <w:tcPr>
            <w:tcW w:w="8976" w:type="dxa"/>
          </w:tcPr>
          <w:p w:rsidR="00A95019" w:rsidRPr="00877AC2" w:rsidRDefault="00A95019" w:rsidP="00A95019">
            <w:pPr>
              <w:rPr>
                <w:i/>
              </w:rPr>
            </w:pPr>
            <w:r w:rsidRPr="00877AC2">
              <w:rPr>
                <w:i/>
              </w:rPr>
              <w:t>NOTA: Todos los mapas deben cumplir con los siguientes requisitos:</w:t>
            </w:r>
          </w:p>
          <w:p w:rsidR="00A95019" w:rsidRPr="00877AC2" w:rsidRDefault="00A95019" w:rsidP="00FF3E1D">
            <w:pPr>
              <w:pStyle w:val="Prrafodelista"/>
              <w:numPr>
                <w:ilvl w:val="0"/>
                <w:numId w:val="29"/>
              </w:numPr>
              <w:suppressAutoHyphens w:val="0"/>
              <w:spacing w:after="0" w:line="240" w:lineRule="auto"/>
              <w:ind w:leftChars="0" w:firstLineChars="0"/>
              <w:jc w:val="left"/>
              <w:textDirection w:val="lrTb"/>
              <w:textAlignment w:val="auto"/>
              <w:outlineLvl w:val="9"/>
              <w:rPr>
                <w:i/>
                <w:sz w:val="22"/>
              </w:rPr>
            </w:pPr>
            <w:r w:rsidRPr="00877AC2">
              <w:rPr>
                <w:i/>
                <w:sz w:val="22"/>
              </w:rPr>
              <w:t>Contener orientación al Norte, escala gráfica y numérica, Identificación de vértices georreferenciados con DATUM WGS 84, sistema de coordenadas GTM y grilla de coordenadas, los cuales deberán aparecer en la leyenda debidamente anotado como parte de las referencias</w:t>
            </w:r>
          </w:p>
          <w:p w:rsidR="00A95019" w:rsidRPr="00877AC2" w:rsidRDefault="00A95019" w:rsidP="00FF3E1D">
            <w:pPr>
              <w:pStyle w:val="Prrafodelista"/>
              <w:numPr>
                <w:ilvl w:val="0"/>
                <w:numId w:val="29"/>
              </w:numPr>
              <w:suppressAutoHyphens w:val="0"/>
              <w:spacing w:after="0" w:line="240" w:lineRule="auto"/>
              <w:ind w:leftChars="0" w:firstLineChars="0"/>
              <w:jc w:val="left"/>
              <w:textDirection w:val="lrTb"/>
              <w:textAlignment w:val="auto"/>
              <w:outlineLvl w:val="9"/>
              <w:rPr>
                <w:i/>
                <w:sz w:val="22"/>
              </w:rPr>
            </w:pPr>
            <w:r w:rsidRPr="00877AC2">
              <w:rPr>
                <w:i/>
                <w:sz w:val="22"/>
              </w:rPr>
              <w:t>Firma del elaborador de planes de manejo</w:t>
            </w:r>
          </w:p>
        </w:tc>
      </w:tr>
    </w:tbl>
    <w:p w:rsidR="00A95019" w:rsidRPr="00877AC2" w:rsidRDefault="00A95019" w:rsidP="00A95019">
      <w:pPr>
        <w:spacing w:after="0" w:line="240" w:lineRule="auto"/>
        <w:rPr>
          <w:b/>
        </w:rPr>
      </w:pPr>
    </w:p>
    <w:p w:rsidR="00A95019" w:rsidRPr="00877AC2" w:rsidRDefault="00A95019" w:rsidP="00A95019">
      <w:pPr>
        <w:rPr>
          <w:b/>
        </w:rPr>
      </w:pPr>
      <w:r w:rsidRPr="00877AC2">
        <w:rPr>
          <w:b/>
        </w:rPr>
        <w:br w:type="page"/>
      </w:r>
    </w:p>
    <w:p w:rsidR="00A95019" w:rsidRPr="00877AC2" w:rsidRDefault="00A95019" w:rsidP="00A95019">
      <w:pPr>
        <w:spacing w:after="0" w:line="240" w:lineRule="auto"/>
      </w:pPr>
      <w:r w:rsidRPr="00877AC2">
        <w:rPr>
          <w:b/>
        </w:rPr>
        <w:lastRenderedPageBreak/>
        <w:t xml:space="preserve">Anexo 1. </w:t>
      </w:r>
      <w:r w:rsidRPr="00877AC2">
        <w:t>Boleta de regeneración natural</w:t>
      </w:r>
    </w:p>
    <w:p w:rsidR="00A95019" w:rsidRPr="00877AC2" w:rsidRDefault="00A95019" w:rsidP="00A95019">
      <w:pPr>
        <w:spacing w:after="0" w:line="240" w:lineRule="auto"/>
      </w:pPr>
    </w:p>
    <w:tbl>
      <w:tblPr>
        <w:tblW w:w="9710" w:type="dxa"/>
        <w:tblInd w:w="-70" w:type="dxa"/>
        <w:tblCellMar>
          <w:left w:w="70" w:type="dxa"/>
          <w:right w:w="70" w:type="dxa"/>
        </w:tblCellMar>
        <w:tblLook w:val="04A0" w:firstRow="1" w:lastRow="0" w:firstColumn="1" w:lastColumn="0" w:noHBand="0" w:noVBand="1"/>
      </w:tblPr>
      <w:tblGrid>
        <w:gridCol w:w="860"/>
        <w:gridCol w:w="2490"/>
        <w:gridCol w:w="2340"/>
        <w:gridCol w:w="1286"/>
        <w:gridCol w:w="861"/>
        <w:gridCol w:w="860"/>
        <w:gridCol w:w="1013"/>
      </w:tblGrid>
      <w:tr w:rsidR="00A95019" w:rsidRPr="00877AC2" w:rsidTr="00A95019">
        <w:trPr>
          <w:trHeight w:val="300"/>
        </w:trPr>
        <w:tc>
          <w:tcPr>
            <w:tcW w:w="3350" w:type="dxa"/>
            <w:gridSpan w:val="2"/>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Parcela No.</w:t>
            </w:r>
          </w:p>
        </w:tc>
        <w:tc>
          <w:tcPr>
            <w:tcW w:w="6360" w:type="dxa"/>
            <w:gridSpan w:val="5"/>
            <w:tcBorders>
              <w:top w:val="single" w:sz="8" w:space="0" w:color="auto"/>
              <w:left w:val="nil"/>
              <w:bottom w:val="single" w:sz="4" w:space="0" w:color="auto"/>
              <w:right w:val="single" w:sz="8" w:space="0" w:color="000000"/>
            </w:tcBorders>
            <w:shd w:val="clear" w:color="000000" w:fill="F2F2F2"/>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3350" w:type="dxa"/>
            <w:gridSpan w:val="2"/>
            <w:tcBorders>
              <w:top w:val="single" w:sz="4" w:space="0" w:color="auto"/>
              <w:left w:val="single" w:sz="8" w:space="0" w:color="auto"/>
              <w:bottom w:val="single" w:sz="4" w:space="0" w:color="auto"/>
              <w:right w:val="single" w:sz="8" w:space="0" w:color="000000"/>
            </w:tcBorders>
            <w:shd w:val="clear" w:color="000000" w:fill="BFBFBF"/>
            <w:noWrap/>
            <w:vAlign w:val="bottom"/>
            <w:hideMark/>
          </w:tcPr>
          <w:p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Tamaño de parcela:</w:t>
            </w:r>
          </w:p>
        </w:tc>
        <w:tc>
          <w:tcPr>
            <w:tcW w:w="6360" w:type="dxa"/>
            <w:gridSpan w:val="5"/>
            <w:tcBorders>
              <w:top w:val="single" w:sz="4" w:space="0" w:color="auto"/>
              <w:left w:val="nil"/>
              <w:bottom w:val="single" w:sz="4" w:space="0" w:color="auto"/>
              <w:right w:val="single" w:sz="8" w:space="0" w:color="000000"/>
            </w:tcBorders>
            <w:shd w:val="clear" w:color="000000" w:fill="F2F2F2"/>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25 m²</w:t>
            </w:r>
          </w:p>
        </w:tc>
      </w:tr>
      <w:tr w:rsidR="00A95019" w:rsidRPr="00877AC2" w:rsidTr="00A95019">
        <w:trPr>
          <w:trHeight w:val="315"/>
        </w:trPr>
        <w:tc>
          <w:tcPr>
            <w:tcW w:w="3350" w:type="dxa"/>
            <w:gridSpan w:val="2"/>
            <w:tcBorders>
              <w:top w:val="single" w:sz="4" w:space="0" w:color="auto"/>
              <w:left w:val="single" w:sz="8" w:space="0" w:color="auto"/>
              <w:bottom w:val="single" w:sz="8" w:space="0" w:color="auto"/>
              <w:right w:val="single" w:sz="8" w:space="0" w:color="000000"/>
            </w:tcBorders>
            <w:shd w:val="clear" w:color="000000" w:fill="BFBFBF"/>
            <w:noWrap/>
            <w:vAlign w:val="bottom"/>
            <w:hideMark/>
          </w:tcPr>
          <w:p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Coordenadas GTM WGS84</w:t>
            </w:r>
          </w:p>
        </w:tc>
        <w:tc>
          <w:tcPr>
            <w:tcW w:w="2340" w:type="dxa"/>
            <w:tcBorders>
              <w:top w:val="nil"/>
              <w:left w:val="nil"/>
              <w:bottom w:val="single" w:sz="8" w:space="0" w:color="auto"/>
              <w:right w:val="single" w:sz="4" w:space="0" w:color="auto"/>
            </w:tcBorders>
            <w:shd w:val="clear" w:color="000000" w:fill="F2F2F2"/>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1286" w:type="dxa"/>
            <w:tcBorders>
              <w:top w:val="nil"/>
              <w:left w:val="nil"/>
              <w:bottom w:val="single" w:sz="8" w:space="0" w:color="auto"/>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721" w:type="dxa"/>
            <w:gridSpan w:val="2"/>
            <w:tcBorders>
              <w:top w:val="single" w:sz="4" w:space="0" w:color="auto"/>
              <w:left w:val="single" w:sz="4" w:space="0" w:color="auto"/>
              <w:bottom w:val="single" w:sz="8" w:space="0" w:color="auto"/>
              <w:right w:val="single" w:sz="4" w:space="0" w:color="000000"/>
            </w:tcBorders>
            <w:shd w:val="clear" w:color="000000" w:fill="F2F2F2"/>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1013" w:type="dxa"/>
            <w:tcBorders>
              <w:top w:val="nil"/>
              <w:left w:val="nil"/>
              <w:bottom w:val="single" w:sz="8" w:space="0" w:color="auto"/>
              <w:right w:val="single" w:sz="8" w:space="0" w:color="auto"/>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860"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2F2F2"/>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86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No.</w:t>
            </w:r>
          </w:p>
        </w:tc>
        <w:tc>
          <w:tcPr>
            <w:tcW w:w="2490" w:type="dxa"/>
            <w:tcBorders>
              <w:top w:val="single" w:sz="8" w:space="0" w:color="auto"/>
              <w:left w:val="nil"/>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Especie</w:t>
            </w:r>
          </w:p>
        </w:tc>
        <w:tc>
          <w:tcPr>
            <w:tcW w:w="2340" w:type="dxa"/>
            <w:tcBorders>
              <w:top w:val="single" w:sz="8" w:space="0" w:color="auto"/>
              <w:left w:val="nil"/>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Altura (m)</w:t>
            </w:r>
          </w:p>
        </w:tc>
        <w:tc>
          <w:tcPr>
            <w:tcW w:w="1286" w:type="dxa"/>
            <w:tcBorders>
              <w:top w:val="single" w:sz="8" w:space="0" w:color="auto"/>
              <w:left w:val="nil"/>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 xml:space="preserve">DAP &lt; 5 cm </w:t>
            </w:r>
          </w:p>
        </w:tc>
        <w:tc>
          <w:tcPr>
            <w:tcW w:w="861" w:type="dxa"/>
            <w:tcBorders>
              <w:top w:val="single" w:sz="8" w:space="0" w:color="auto"/>
              <w:left w:val="nil"/>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*A</w:t>
            </w:r>
          </w:p>
        </w:tc>
        <w:tc>
          <w:tcPr>
            <w:tcW w:w="860" w:type="dxa"/>
            <w:tcBorders>
              <w:top w:val="single" w:sz="8" w:space="0" w:color="auto"/>
              <w:left w:val="nil"/>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*B</w:t>
            </w:r>
          </w:p>
        </w:tc>
        <w:tc>
          <w:tcPr>
            <w:tcW w:w="1013" w:type="dxa"/>
            <w:tcBorders>
              <w:top w:val="single" w:sz="8" w:space="0" w:color="auto"/>
              <w:left w:val="nil"/>
              <w:bottom w:val="single" w:sz="8" w:space="0" w:color="auto"/>
              <w:right w:val="single" w:sz="8"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*C</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860" w:type="dxa"/>
            <w:tcBorders>
              <w:top w:val="nil"/>
              <w:left w:val="single" w:sz="8" w:space="0" w:color="auto"/>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340" w:type="dxa"/>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single" w:sz="8"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860"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2490"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p>
        </w:tc>
        <w:tc>
          <w:tcPr>
            <w:tcW w:w="2340"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286"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5690" w:type="dxa"/>
            <w:gridSpan w:val="3"/>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Únicamente Especies de mangle rojo.</w:t>
            </w:r>
          </w:p>
        </w:tc>
        <w:tc>
          <w:tcPr>
            <w:tcW w:w="1286"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1"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60"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7837" w:type="dxa"/>
            <w:gridSpan w:val="5"/>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DAP &lt; 5 cm Aplica a especies mangle, negro, blanco y botoncillo</w:t>
            </w:r>
          </w:p>
        </w:tc>
        <w:tc>
          <w:tcPr>
            <w:tcW w:w="860"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013" w:type="dxa"/>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rsidR="00A95019" w:rsidRPr="00877AC2" w:rsidRDefault="00A95019" w:rsidP="00A95019">
      <w:pPr>
        <w:spacing w:after="0" w:line="240" w:lineRule="auto"/>
      </w:pPr>
      <w:r w:rsidRPr="00877AC2">
        <w:rPr>
          <w:b/>
        </w:rPr>
        <w:t xml:space="preserve">Anexo 2. </w:t>
      </w:r>
      <w:r w:rsidRPr="00877AC2">
        <w:t>Boleta de campo para inventario forestal</w:t>
      </w:r>
    </w:p>
    <w:p w:rsidR="00A95019" w:rsidRPr="00877AC2" w:rsidRDefault="00A95019" w:rsidP="00A95019">
      <w:pPr>
        <w:spacing w:after="0" w:line="240" w:lineRule="auto"/>
        <w:rPr>
          <w:b/>
        </w:rPr>
      </w:pPr>
    </w:p>
    <w:tbl>
      <w:tblPr>
        <w:tblW w:w="9337" w:type="dxa"/>
        <w:tblInd w:w="-10" w:type="dxa"/>
        <w:tblCellMar>
          <w:left w:w="70" w:type="dxa"/>
          <w:right w:w="70" w:type="dxa"/>
        </w:tblCellMar>
        <w:tblLook w:val="04A0" w:firstRow="1" w:lastRow="0" w:firstColumn="1" w:lastColumn="0" w:noHBand="0" w:noVBand="1"/>
      </w:tblPr>
      <w:tblGrid>
        <w:gridCol w:w="3587"/>
        <w:gridCol w:w="1155"/>
        <w:gridCol w:w="1700"/>
        <w:gridCol w:w="1677"/>
        <w:gridCol w:w="1218"/>
      </w:tblGrid>
      <w:tr w:rsidR="00A95019" w:rsidRPr="00877AC2" w:rsidTr="00A95019">
        <w:trPr>
          <w:trHeight w:val="346"/>
        </w:trPr>
        <w:tc>
          <w:tcPr>
            <w:tcW w:w="0" w:type="auto"/>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lastRenderedPageBreak/>
              <w:t>Parcela:</w:t>
            </w:r>
          </w:p>
        </w:tc>
        <w:tc>
          <w:tcPr>
            <w:tcW w:w="0" w:type="auto"/>
            <w:gridSpan w:val="4"/>
            <w:tcBorders>
              <w:top w:val="single" w:sz="8" w:space="0" w:color="auto"/>
              <w:left w:val="nil"/>
              <w:bottom w:val="single" w:sz="4" w:space="0" w:color="auto"/>
              <w:right w:val="single" w:sz="8" w:space="0" w:color="000000"/>
            </w:tcBorders>
            <w:shd w:val="clear" w:color="000000" w:fill="FFFFFF"/>
            <w:noWrap/>
            <w:vAlign w:val="bottom"/>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Coordenadas GTM WGS84</w:t>
            </w:r>
          </w:p>
        </w:tc>
        <w:tc>
          <w:tcPr>
            <w:tcW w:w="0" w:type="auto"/>
            <w:tcBorders>
              <w:top w:val="nil"/>
              <w:left w:val="nil"/>
              <w:bottom w:val="single" w:sz="4" w:space="0" w:color="auto"/>
              <w:right w:val="single" w:sz="4" w:space="0" w:color="auto"/>
            </w:tcBorders>
            <w:shd w:val="clear" w:color="000000" w:fill="FFFFFF"/>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X</w:t>
            </w:r>
          </w:p>
        </w:tc>
        <w:tc>
          <w:tcPr>
            <w:tcW w:w="0" w:type="auto"/>
            <w:tcBorders>
              <w:top w:val="nil"/>
              <w:left w:val="nil"/>
              <w:bottom w:val="single" w:sz="4" w:space="0" w:color="auto"/>
              <w:right w:val="single" w:sz="4" w:space="0" w:color="auto"/>
            </w:tcBorders>
            <w:shd w:val="clear" w:color="000000" w:fill="FFFFFF"/>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Y</w:t>
            </w:r>
          </w:p>
        </w:tc>
        <w:tc>
          <w:tcPr>
            <w:tcW w:w="0" w:type="auto"/>
            <w:tcBorders>
              <w:top w:val="nil"/>
              <w:left w:val="nil"/>
              <w:bottom w:val="single" w:sz="4" w:space="0" w:color="auto"/>
              <w:right w:val="single" w:sz="8" w:space="0" w:color="auto"/>
            </w:tcBorders>
            <w:shd w:val="clear" w:color="000000" w:fill="FFFFFF"/>
            <w:noWrap/>
            <w:vAlign w:val="center"/>
            <w:hideMark/>
          </w:tcPr>
          <w:p w:rsidR="00A95019" w:rsidRPr="00877AC2" w:rsidRDefault="00A95019" w:rsidP="00A95019">
            <w:pPr>
              <w:spacing w:after="0" w:line="240" w:lineRule="auto"/>
              <w:jc w:val="center"/>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62"/>
        </w:trPr>
        <w:tc>
          <w:tcPr>
            <w:tcW w:w="0" w:type="auto"/>
            <w:tcBorders>
              <w:top w:val="nil"/>
              <w:left w:val="single" w:sz="8" w:space="0" w:color="auto"/>
              <w:bottom w:val="single" w:sz="8" w:space="0" w:color="auto"/>
              <w:right w:val="single" w:sz="4" w:space="0" w:color="auto"/>
            </w:tcBorders>
            <w:shd w:val="clear" w:color="000000" w:fill="D9D9D9"/>
            <w:noWrap/>
            <w:vAlign w:val="bottom"/>
            <w:hideMark/>
          </w:tcPr>
          <w:p w:rsidR="00A95019" w:rsidRPr="00877AC2" w:rsidRDefault="00A95019" w:rsidP="00A95019">
            <w:pPr>
              <w:spacing w:after="0" w:line="240" w:lineRule="auto"/>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Altura del agua:</w:t>
            </w:r>
          </w:p>
        </w:tc>
        <w:tc>
          <w:tcPr>
            <w:tcW w:w="0" w:type="auto"/>
            <w:gridSpan w:val="4"/>
            <w:tcBorders>
              <w:top w:val="single" w:sz="4" w:space="0" w:color="auto"/>
              <w:left w:val="nil"/>
              <w:bottom w:val="single" w:sz="8" w:space="0" w:color="auto"/>
              <w:right w:val="single" w:sz="8" w:space="0" w:color="000000"/>
            </w:tcBorders>
            <w:shd w:val="clear" w:color="000000" w:fill="FFFFFF"/>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 </w:t>
            </w:r>
          </w:p>
        </w:tc>
      </w:tr>
      <w:tr w:rsidR="00A95019" w:rsidRPr="00877AC2" w:rsidTr="00A95019">
        <w:trPr>
          <w:trHeight w:val="362"/>
        </w:trPr>
        <w:tc>
          <w:tcPr>
            <w:tcW w:w="0" w:type="auto"/>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nil"/>
              <w:right w:val="nil"/>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62"/>
        </w:trPr>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No.</w:t>
            </w:r>
          </w:p>
        </w:tc>
        <w:tc>
          <w:tcPr>
            <w:tcW w:w="0" w:type="auto"/>
            <w:tcBorders>
              <w:top w:val="single" w:sz="8" w:space="0" w:color="auto"/>
              <w:left w:val="nil"/>
              <w:bottom w:val="single" w:sz="8" w:space="0" w:color="auto"/>
              <w:right w:val="single" w:sz="4" w:space="0" w:color="auto"/>
            </w:tcBorders>
            <w:shd w:val="clear" w:color="000000" w:fill="D9D9D9"/>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Especie</w:t>
            </w:r>
          </w:p>
        </w:tc>
        <w:tc>
          <w:tcPr>
            <w:tcW w:w="0" w:type="auto"/>
            <w:tcBorders>
              <w:top w:val="single" w:sz="8" w:space="0" w:color="auto"/>
              <w:left w:val="nil"/>
              <w:bottom w:val="single" w:sz="8" w:space="0" w:color="auto"/>
              <w:right w:val="single" w:sz="4" w:space="0" w:color="auto"/>
            </w:tcBorders>
            <w:shd w:val="clear" w:color="000000" w:fill="D9D9D9"/>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DAP(&gt; 5cm)</w:t>
            </w:r>
          </w:p>
        </w:tc>
        <w:tc>
          <w:tcPr>
            <w:tcW w:w="0" w:type="auto"/>
            <w:tcBorders>
              <w:top w:val="single" w:sz="8" w:space="0" w:color="auto"/>
              <w:left w:val="nil"/>
              <w:bottom w:val="single" w:sz="8" w:space="0" w:color="auto"/>
              <w:right w:val="single" w:sz="4" w:space="0" w:color="auto"/>
            </w:tcBorders>
            <w:shd w:val="clear" w:color="000000" w:fill="D9D9D9"/>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Altura total</w:t>
            </w:r>
          </w:p>
        </w:tc>
        <w:tc>
          <w:tcPr>
            <w:tcW w:w="0" w:type="auto"/>
            <w:tcBorders>
              <w:top w:val="single" w:sz="8" w:space="0" w:color="auto"/>
              <w:left w:val="nil"/>
              <w:bottom w:val="single" w:sz="8" w:space="0" w:color="auto"/>
              <w:right w:val="single" w:sz="8" w:space="0" w:color="auto"/>
            </w:tcBorders>
            <w:shd w:val="clear" w:color="000000" w:fill="D9D9D9"/>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*Estado</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46"/>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62"/>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4"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0" w:type="auto"/>
            <w:tcBorders>
              <w:top w:val="nil"/>
              <w:left w:val="nil"/>
              <w:bottom w:val="single" w:sz="8" w:space="0" w:color="auto"/>
              <w:right w:val="single" w:sz="8" w:space="0" w:color="auto"/>
            </w:tcBorders>
            <w:shd w:val="clear" w:color="000000" w:fill="FFFFFF"/>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A95019">
      <w:pPr>
        <w:spacing w:after="0" w:line="240" w:lineRule="auto"/>
        <w:rPr>
          <w:b/>
        </w:rPr>
      </w:pPr>
    </w:p>
    <w:p w:rsidR="00A95019" w:rsidRPr="00877AC2" w:rsidRDefault="00A95019" w:rsidP="00A95019">
      <w:pPr>
        <w:rPr>
          <w:b/>
        </w:rPr>
      </w:pPr>
      <w:r w:rsidRPr="00877AC2">
        <w:rPr>
          <w:b/>
        </w:rPr>
        <w:br w:type="page"/>
      </w:r>
    </w:p>
    <w:p w:rsidR="00A95019" w:rsidRPr="00877AC2" w:rsidRDefault="00A95019" w:rsidP="00A95019">
      <w:pPr>
        <w:spacing w:after="0" w:line="240" w:lineRule="auto"/>
        <w:rPr>
          <w:b/>
        </w:rPr>
      </w:pPr>
      <w:r w:rsidRPr="00877AC2">
        <w:rPr>
          <w:b/>
        </w:rPr>
        <w:lastRenderedPageBreak/>
        <w:t xml:space="preserve">Anexo 3. Boleta de muestreo de salinidad </w:t>
      </w:r>
    </w:p>
    <w:p w:rsidR="00A95019" w:rsidRPr="00877AC2" w:rsidRDefault="00A95019" w:rsidP="00A95019">
      <w:pPr>
        <w:spacing w:after="0" w:line="240" w:lineRule="auto"/>
        <w:rPr>
          <w:b/>
        </w:rPr>
      </w:pPr>
    </w:p>
    <w:tbl>
      <w:tblPr>
        <w:tblW w:w="5000" w:type="pct"/>
        <w:tblCellMar>
          <w:left w:w="70" w:type="dxa"/>
          <w:right w:w="70" w:type="dxa"/>
        </w:tblCellMar>
        <w:tblLook w:val="04A0" w:firstRow="1" w:lastRow="0" w:firstColumn="1" w:lastColumn="0" w:noHBand="0" w:noVBand="1"/>
      </w:tblPr>
      <w:tblGrid>
        <w:gridCol w:w="3951"/>
        <w:gridCol w:w="1710"/>
        <w:gridCol w:w="1843"/>
        <w:gridCol w:w="2166"/>
      </w:tblGrid>
      <w:tr w:rsidR="00A95019" w:rsidRPr="00877AC2" w:rsidTr="00A95019">
        <w:trPr>
          <w:trHeight w:val="315"/>
        </w:trPr>
        <w:tc>
          <w:tcPr>
            <w:tcW w:w="2043"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Fecha:</w:t>
            </w:r>
          </w:p>
        </w:tc>
        <w:tc>
          <w:tcPr>
            <w:tcW w:w="2957"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A95019" w:rsidRPr="00877AC2" w:rsidRDefault="00A95019" w:rsidP="00A95019">
            <w:pPr>
              <w:spacing w:after="0" w:line="240" w:lineRule="auto"/>
              <w:jc w:val="center"/>
              <w:rPr>
                <w:rFonts w:ascii="Calibri" w:eastAsia="Times New Roman" w:hAnsi="Calibri" w:cs="Calibri"/>
                <w:b/>
                <w:bCs/>
                <w:color w:val="FFFFFF"/>
                <w:lang w:eastAsia="es-GT"/>
              </w:rPr>
            </w:pPr>
            <w:r w:rsidRPr="00877AC2">
              <w:rPr>
                <w:rFonts w:ascii="Calibri" w:eastAsia="Times New Roman" w:hAnsi="Calibri" w:cs="Calibri"/>
                <w:b/>
                <w:bCs/>
                <w:color w:val="FFFFFF"/>
                <w:lang w:eastAsia="es-GT"/>
              </w:rPr>
              <w:t> </w:t>
            </w:r>
          </w:p>
        </w:tc>
      </w:tr>
      <w:tr w:rsidR="00A95019" w:rsidRPr="00877AC2" w:rsidTr="00A95019">
        <w:trPr>
          <w:trHeight w:val="315"/>
        </w:trPr>
        <w:tc>
          <w:tcPr>
            <w:tcW w:w="2043" w:type="pct"/>
            <w:vMerge w:val="restart"/>
            <w:tcBorders>
              <w:top w:val="nil"/>
              <w:left w:val="single" w:sz="8" w:space="0" w:color="auto"/>
              <w:bottom w:val="single" w:sz="8" w:space="0" w:color="000000"/>
              <w:right w:val="single" w:sz="8" w:space="0" w:color="auto"/>
            </w:tcBorders>
            <w:shd w:val="clear" w:color="000000" w:fill="BFBFBF"/>
            <w:noWrap/>
            <w:vAlign w:val="center"/>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Numero de Muestreo</w:t>
            </w:r>
          </w:p>
        </w:tc>
        <w:tc>
          <w:tcPr>
            <w:tcW w:w="1837" w:type="pct"/>
            <w:gridSpan w:val="2"/>
            <w:tcBorders>
              <w:top w:val="single" w:sz="8" w:space="0" w:color="auto"/>
              <w:left w:val="nil"/>
              <w:bottom w:val="nil"/>
              <w:right w:val="single" w:sz="8" w:space="0" w:color="000000"/>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color w:val="000000"/>
                <w:lang w:eastAsia="es-GT"/>
              </w:rPr>
            </w:pPr>
            <w:r w:rsidRPr="00877AC2">
              <w:rPr>
                <w:rFonts w:ascii="Calibri" w:eastAsia="Times New Roman" w:hAnsi="Calibri" w:cs="Calibri"/>
                <w:b/>
                <w:bCs/>
                <w:color w:val="000000"/>
                <w:lang w:eastAsia="es-GT"/>
              </w:rPr>
              <w:t>Coordenadas GTM WGS84</w:t>
            </w:r>
          </w:p>
        </w:tc>
        <w:tc>
          <w:tcPr>
            <w:tcW w:w="1120" w:type="pct"/>
            <w:vMerge w:val="restart"/>
            <w:tcBorders>
              <w:top w:val="nil"/>
              <w:left w:val="single" w:sz="8" w:space="0" w:color="auto"/>
              <w:bottom w:val="single" w:sz="8" w:space="0" w:color="000000"/>
              <w:right w:val="single" w:sz="8" w:space="0" w:color="auto"/>
            </w:tcBorders>
            <w:shd w:val="clear" w:color="000000" w:fill="BFBFBF"/>
            <w:noWrap/>
            <w:vAlign w:val="center"/>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UPS</w:t>
            </w:r>
          </w:p>
        </w:tc>
      </w:tr>
      <w:tr w:rsidR="00A95019" w:rsidRPr="00877AC2" w:rsidTr="00A95019">
        <w:trPr>
          <w:trHeight w:val="315"/>
        </w:trPr>
        <w:tc>
          <w:tcPr>
            <w:tcW w:w="2043" w:type="pct"/>
            <w:vMerge/>
            <w:tcBorders>
              <w:top w:val="nil"/>
              <w:left w:val="single" w:sz="8" w:space="0" w:color="auto"/>
              <w:bottom w:val="single" w:sz="8" w:space="0" w:color="000000"/>
              <w:right w:val="single" w:sz="8" w:space="0" w:color="auto"/>
            </w:tcBorders>
            <w:vAlign w:val="center"/>
            <w:hideMark/>
          </w:tcPr>
          <w:p w:rsidR="00A95019" w:rsidRPr="00877AC2" w:rsidRDefault="00A95019" w:rsidP="00A95019">
            <w:pPr>
              <w:spacing w:after="0" w:line="240" w:lineRule="auto"/>
              <w:rPr>
                <w:rFonts w:ascii="Calibri" w:eastAsia="Times New Roman" w:hAnsi="Calibri" w:cs="Calibri"/>
                <w:b/>
                <w:bCs/>
                <w:lang w:eastAsia="es-GT"/>
              </w:rPr>
            </w:pPr>
          </w:p>
        </w:tc>
        <w:tc>
          <w:tcPr>
            <w:tcW w:w="884" w:type="pct"/>
            <w:tcBorders>
              <w:top w:val="single" w:sz="8" w:space="0" w:color="auto"/>
              <w:left w:val="nil"/>
              <w:bottom w:val="single" w:sz="8" w:space="0" w:color="auto"/>
              <w:right w:val="single" w:sz="4"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X</w:t>
            </w:r>
          </w:p>
        </w:tc>
        <w:tc>
          <w:tcPr>
            <w:tcW w:w="953" w:type="pct"/>
            <w:tcBorders>
              <w:top w:val="single" w:sz="8" w:space="0" w:color="auto"/>
              <w:left w:val="nil"/>
              <w:bottom w:val="single" w:sz="8" w:space="0" w:color="auto"/>
              <w:right w:val="single" w:sz="8" w:space="0" w:color="auto"/>
            </w:tcBorders>
            <w:shd w:val="clear" w:color="000000" w:fill="BFBFBF"/>
            <w:noWrap/>
            <w:vAlign w:val="bottom"/>
            <w:hideMark/>
          </w:tcPr>
          <w:p w:rsidR="00A95019" w:rsidRPr="00877AC2" w:rsidRDefault="00A95019" w:rsidP="00A95019">
            <w:pPr>
              <w:spacing w:after="0" w:line="240" w:lineRule="auto"/>
              <w:jc w:val="center"/>
              <w:rPr>
                <w:rFonts w:ascii="Calibri" w:eastAsia="Times New Roman" w:hAnsi="Calibri" w:cs="Calibri"/>
                <w:b/>
                <w:bCs/>
                <w:lang w:eastAsia="es-GT"/>
              </w:rPr>
            </w:pPr>
            <w:r w:rsidRPr="00877AC2">
              <w:rPr>
                <w:rFonts w:ascii="Calibri" w:eastAsia="Times New Roman" w:hAnsi="Calibri" w:cs="Calibri"/>
                <w:b/>
                <w:bCs/>
                <w:lang w:eastAsia="es-GT"/>
              </w:rPr>
              <w:t>Y</w:t>
            </w:r>
          </w:p>
        </w:tc>
        <w:tc>
          <w:tcPr>
            <w:tcW w:w="1120" w:type="pct"/>
            <w:vMerge/>
            <w:tcBorders>
              <w:top w:val="nil"/>
              <w:left w:val="single" w:sz="8" w:space="0" w:color="auto"/>
              <w:bottom w:val="single" w:sz="8" w:space="0" w:color="000000"/>
              <w:right w:val="single" w:sz="8" w:space="0" w:color="auto"/>
            </w:tcBorders>
            <w:vAlign w:val="center"/>
            <w:hideMark/>
          </w:tcPr>
          <w:p w:rsidR="00A95019" w:rsidRPr="00877AC2" w:rsidRDefault="00A95019" w:rsidP="00A95019">
            <w:pPr>
              <w:spacing w:after="0" w:line="240" w:lineRule="auto"/>
              <w:rPr>
                <w:rFonts w:ascii="Calibri" w:eastAsia="Times New Roman" w:hAnsi="Calibri" w:cs="Calibri"/>
                <w:b/>
                <w:bCs/>
                <w:lang w:eastAsia="es-GT"/>
              </w:rPr>
            </w:pP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00"/>
        </w:trPr>
        <w:tc>
          <w:tcPr>
            <w:tcW w:w="2043" w:type="pct"/>
            <w:tcBorders>
              <w:top w:val="nil"/>
              <w:left w:val="single" w:sz="8" w:space="0" w:color="auto"/>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4"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4"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r w:rsidR="00A95019" w:rsidRPr="00877AC2" w:rsidTr="00A95019">
        <w:trPr>
          <w:trHeight w:val="315"/>
        </w:trPr>
        <w:tc>
          <w:tcPr>
            <w:tcW w:w="2043" w:type="pct"/>
            <w:tcBorders>
              <w:top w:val="nil"/>
              <w:left w:val="single" w:sz="8" w:space="0" w:color="auto"/>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884" w:type="pct"/>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953" w:type="pct"/>
            <w:tcBorders>
              <w:top w:val="nil"/>
              <w:left w:val="nil"/>
              <w:bottom w:val="single" w:sz="8" w:space="0" w:color="auto"/>
              <w:right w:val="single" w:sz="4"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c>
          <w:tcPr>
            <w:tcW w:w="1120" w:type="pct"/>
            <w:tcBorders>
              <w:top w:val="nil"/>
              <w:left w:val="nil"/>
              <w:bottom w:val="single" w:sz="8" w:space="0" w:color="auto"/>
              <w:right w:val="single" w:sz="8" w:space="0" w:color="auto"/>
            </w:tcBorders>
            <w:shd w:val="clear" w:color="auto" w:fill="auto"/>
            <w:noWrap/>
            <w:vAlign w:val="bottom"/>
            <w:hideMark/>
          </w:tcPr>
          <w:p w:rsidR="00A95019" w:rsidRPr="00877AC2" w:rsidRDefault="00A95019" w:rsidP="00A95019">
            <w:pPr>
              <w:spacing w:after="0" w:line="240" w:lineRule="auto"/>
              <w:rPr>
                <w:rFonts w:ascii="Calibri" w:eastAsia="Times New Roman" w:hAnsi="Calibri" w:cs="Calibri"/>
                <w:color w:val="000000"/>
                <w:lang w:eastAsia="es-GT"/>
              </w:rPr>
            </w:pPr>
            <w:r w:rsidRPr="00877AC2">
              <w:rPr>
                <w:rFonts w:ascii="Calibri" w:eastAsia="Times New Roman" w:hAnsi="Calibri" w:cs="Calibri"/>
                <w:color w:val="000000"/>
                <w:lang w:eastAsia="es-GT"/>
              </w:rPr>
              <w:t> </w:t>
            </w:r>
          </w:p>
        </w:tc>
      </w:tr>
    </w:tbl>
    <w:p w:rsidR="00A95019" w:rsidRPr="00877AC2" w:rsidRDefault="00A95019" w:rsidP="00A95019">
      <w:pPr>
        <w:spacing w:after="0" w:line="240" w:lineRule="auto"/>
        <w:rPr>
          <w:b/>
        </w:rPr>
      </w:pPr>
    </w:p>
    <w:p w:rsidR="00A95019" w:rsidRPr="00877AC2" w:rsidRDefault="00A95019" w:rsidP="00A95019">
      <w:pPr>
        <w:spacing w:after="0" w:line="240" w:lineRule="auto"/>
        <w:jc w:val="left"/>
        <w:rPr>
          <w:rFonts w:asciiTheme="minorHAnsi" w:hAnsiTheme="minorHAnsi"/>
          <w:b/>
          <w:lang w:val="es-ES"/>
        </w:rPr>
      </w:pPr>
    </w:p>
    <w:p w:rsidR="00A95019" w:rsidRPr="00877AC2" w:rsidRDefault="00A95019" w:rsidP="00A95019">
      <w:pPr>
        <w:spacing w:after="0" w:line="240" w:lineRule="auto"/>
        <w:jc w:val="left"/>
        <w:rPr>
          <w:rFonts w:asciiTheme="minorHAnsi" w:hAnsiTheme="minorHAnsi"/>
          <w:b/>
          <w:lang w:val="es-ES"/>
        </w:rPr>
      </w:pPr>
    </w:p>
    <w:p w:rsidR="00A95019" w:rsidRDefault="00A95019" w:rsidP="002A68FD">
      <w:pPr>
        <w:spacing w:after="200" w:line="240" w:lineRule="auto"/>
        <w:rPr>
          <w:rFonts w:eastAsia="Arial" w:cs="Arial"/>
        </w:rPr>
      </w:pPr>
    </w:p>
    <w:sectPr w:rsidR="00A95019" w:rsidSect="00A95019">
      <w:pgSz w:w="12242" w:h="15842"/>
      <w:pgMar w:top="1418" w:right="1134"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BD" w:rsidRDefault="006357BD" w:rsidP="00A31BE8">
      <w:pPr>
        <w:spacing w:after="0" w:line="240" w:lineRule="auto"/>
      </w:pPr>
      <w:r>
        <w:separator/>
      </w:r>
    </w:p>
  </w:endnote>
  <w:endnote w:type="continuationSeparator" w:id="0">
    <w:p w:rsidR="006357BD" w:rsidRDefault="006357BD" w:rsidP="00A3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Roboto-Medium">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52285"/>
      <w:docPartObj>
        <w:docPartGallery w:val="Page Numbers (Bottom of Page)"/>
        <w:docPartUnique/>
      </w:docPartObj>
    </w:sdtPr>
    <w:sdtEndPr>
      <w:rPr>
        <w:rFonts w:ascii="Arial" w:hAnsi="Arial"/>
        <w:sz w:val="24"/>
      </w:rPr>
    </w:sdtEndPr>
    <w:sdtContent>
      <w:p w:rsidR="00D811FD" w:rsidRPr="00A620A1" w:rsidRDefault="00D811FD">
        <w:pPr>
          <w:pStyle w:val="Piedepgina"/>
          <w:jc w:val="right"/>
          <w:rPr>
            <w:rFonts w:ascii="Arial" w:hAnsi="Arial"/>
            <w:sz w:val="24"/>
          </w:rPr>
        </w:pPr>
        <w:r w:rsidRPr="00A620A1">
          <w:rPr>
            <w:rFonts w:ascii="Arial" w:hAnsi="Arial"/>
            <w:sz w:val="24"/>
          </w:rPr>
          <w:fldChar w:fldCharType="begin"/>
        </w:r>
        <w:r w:rsidRPr="00A620A1">
          <w:rPr>
            <w:rFonts w:ascii="Arial" w:hAnsi="Arial"/>
            <w:sz w:val="24"/>
          </w:rPr>
          <w:instrText>PAGE   \* MERGEFORMAT</w:instrText>
        </w:r>
        <w:r w:rsidRPr="00A620A1">
          <w:rPr>
            <w:rFonts w:ascii="Arial" w:hAnsi="Arial"/>
            <w:sz w:val="24"/>
          </w:rPr>
          <w:fldChar w:fldCharType="separate"/>
        </w:r>
        <w:r w:rsidR="0010521C" w:rsidRPr="0010521C">
          <w:rPr>
            <w:rFonts w:ascii="Arial" w:hAnsi="Arial"/>
            <w:noProof/>
            <w:sz w:val="24"/>
            <w:lang w:val="es-ES"/>
          </w:rPr>
          <w:t>3</w:t>
        </w:r>
        <w:r w:rsidRPr="00A620A1">
          <w:rPr>
            <w:rFonts w:ascii="Arial" w:hAnsi="Arial"/>
            <w:sz w:val="24"/>
          </w:rPr>
          <w:fldChar w:fldCharType="end"/>
        </w:r>
      </w:p>
    </w:sdtContent>
  </w:sdt>
  <w:p w:rsidR="00D811FD" w:rsidRDefault="00D811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49397"/>
      <w:docPartObj>
        <w:docPartGallery w:val="Page Numbers (Bottom of Page)"/>
        <w:docPartUnique/>
      </w:docPartObj>
    </w:sdtPr>
    <w:sdtEndPr>
      <w:rPr>
        <w:rFonts w:ascii="Arial" w:hAnsi="Arial"/>
        <w:sz w:val="22"/>
      </w:rPr>
    </w:sdtEndPr>
    <w:sdtContent>
      <w:p w:rsidR="00D811FD" w:rsidRPr="00616FDE" w:rsidRDefault="00D811FD">
        <w:pPr>
          <w:pStyle w:val="Piedepgina"/>
          <w:jc w:val="right"/>
          <w:rPr>
            <w:rFonts w:ascii="Arial" w:hAnsi="Arial"/>
            <w:sz w:val="22"/>
          </w:rPr>
        </w:pPr>
        <w:r w:rsidRPr="00616FDE">
          <w:rPr>
            <w:rFonts w:ascii="Arial" w:hAnsi="Arial"/>
            <w:sz w:val="22"/>
          </w:rPr>
          <w:fldChar w:fldCharType="begin"/>
        </w:r>
        <w:r w:rsidRPr="00616FDE">
          <w:rPr>
            <w:rFonts w:ascii="Arial" w:hAnsi="Arial"/>
            <w:sz w:val="22"/>
          </w:rPr>
          <w:instrText>PAGE   \* MERGEFORMAT</w:instrText>
        </w:r>
        <w:r w:rsidRPr="00616FDE">
          <w:rPr>
            <w:rFonts w:ascii="Arial" w:hAnsi="Arial"/>
            <w:sz w:val="22"/>
          </w:rPr>
          <w:fldChar w:fldCharType="separate"/>
        </w:r>
        <w:r w:rsidR="0010521C" w:rsidRPr="0010521C">
          <w:rPr>
            <w:rFonts w:ascii="Arial" w:hAnsi="Arial"/>
            <w:noProof/>
            <w:sz w:val="22"/>
            <w:lang w:val="es-ES"/>
          </w:rPr>
          <w:t>168</w:t>
        </w:r>
        <w:r w:rsidRPr="00616FDE">
          <w:rPr>
            <w:rFonts w:ascii="Arial" w:hAnsi="Arial"/>
            <w:sz w:val="22"/>
          </w:rPr>
          <w:fldChar w:fldCharType="end"/>
        </w:r>
      </w:p>
    </w:sdtContent>
  </w:sdt>
  <w:p w:rsidR="00D811FD" w:rsidRDefault="00D811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65344"/>
      <w:docPartObj>
        <w:docPartGallery w:val="Page Numbers (Bottom of Page)"/>
        <w:docPartUnique/>
      </w:docPartObj>
    </w:sdtPr>
    <w:sdtEndPr/>
    <w:sdtContent>
      <w:p w:rsidR="00D811FD" w:rsidRDefault="00D811FD">
        <w:pPr>
          <w:pStyle w:val="Piedepgina"/>
          <w:jc w:val="right"/>
        </w:pPr>
        <w:r>
          <w:fldChar w:fldCharType="begin"/>
        </w:r>
        <w:r>
          <w:instrText>PAGE   \* MERGEFORMAT</w:instrText>
        </w:r>
        <w:r>
          <w:fldChar w:fldCharType="separate"/>
        </w:r>
        <w:r w:rsidRPr="00B12308">
          <w:rPr>
            <w:noProof/>
            <w:lang w:val="es-ES"/>
          </w:rPr>
          <w:t>1</w:t>
        </w:r>
        <w:r>
          <w:fldChar w:fldCharType="end"/>
        </w:r>
      </w:p>
    </w:sdtContent>
  </w:sdt>
  <w:p w:rsidR="00D811FD" w:rsidRDefault="00D81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BD" w:rsidRDefault="006357BD" w:rsidP="00A31BE8">
      <w:pPr>
        <w:spacing w:after="0" w:line="240" w:lineRule="auto"/>
      </w:pPr>
      <w:r>
        <w:separator/>
      </w:r>
    </w:p>
  </w:footnote>
  <w:footnote w:type="continuationSeparator" w:id="0">
    <w:p w:rsidR="006357BD" w:rsidRDefault="006357BD" w:rsidP="00A31BE8">
      <w:pPr>
        <w:spacing w:after="0" w:line="240" w:lineRule="auto"/>
      </w:pPr>
      <w:r>
        <w:continuationSeparator/>
      </w:r>
    </w:p>
  </w:footnote>
  <w:footnote w:id="1">
    <w:p w:rsidR="00D811FD" w:rsidRPr="0067462F" w:rsidRDefault="00D811FD" w:rsidP="00F8530A">
      <w:pPr>
        <w:pStyle w:val="Textonotapie"/>
        <w:rPr>
          <w:rFonts w:asciiTheme="minorHAnsi" w:hAnsiTheme="minorHAnsi" w:cstheme="minorHAnsi"/>
          <w:sz w:val="18"/>
          <w:szCs w:val="18"/>
          <w:lang w:val="es-GT"/>
        </w:rPr>
      </w:pPr>
      <w:r w:rsidRPr="0067462F">
        <w:rPr>
          <w:rStyle w:val="Refdenotaalpie"/>
          <w:rFonts w:asciiTheme="minorHAnsi" w:hAnsiTheme="minorHAnsi" w:cstheme="minorHAnsi"/>
          <w:sz w:val="18"/>
          <w:szCs w:val="18"/>
        </w:rPr>
        <w:t>1</w:t>
      </w:r>
      <w:r w:rsidRPr="0067462F">
        <w:rPr>
          <w:rFonts w:asciiTheme="minorHAnsi" w:hAnsiTheme="minorHAnsi" w:cstheme="minorHAnsi"/>
          <w:sz w:val="18"/>
          <w:szCs w:val="18"/>
        </w:rPr>
        <w:t xml:space="preserve">Si el proyecto se ubica dentro área protegida deberá presenter aval técnico de CONAP. </w:t>
      </w:r>
    </w:p>
  </w:footnote>
  <w:footnote w:id="2">
    <w:p w:rsidR="00D811FD" w:rsidRPr="0067462F" w:rsidRDefault="00D811FD" w:rsidP="00A95019">
      <w:pPr>
        <w:pStyle w:val="Textonotapie"/>
        <w:rPr>
          <w:rFonts w:asciiTheme="minorHAnsi" w:hAnsiTheme="minorHAnsi" w:cstheme="minorHAnsi"/>
          <w:sz w:val="18"/>
          <w:szCs w:val="18"/>
          <w:lang w:val="es-GT"/>
        </w:rPr>
      </w:pPr>
      <w:r w:rsidRPr="0067462F">
        <w:rPr>
          <w:rStyle w:val="Refdenotaalpie"/>
          <w:rFonts w:asciiTheme="minorHAnsi" w:hAnsiTheme="minorHAnsi" w:cstheme="minorHAnsi"/>
          <w:sz w:val="18"/>
          <w:szCs w:val="18"/>
        </w:rPr>
        <w:t>1</w:t>
      </w:r>
      <w:r w:rsidRPr="0067462F">
        <w:rPr>
          <w:rFonts w:asciiTheme="minorHAnsi" w:hAnsiTheme="minorHAnsi" w:cstheme="minorHAnsi"/>
          <w:sz w:val="18"/>
          <w:szCs w:val="18"/>
        </w:rPr>
        <w:t xml:space="preserve">Si el proyecto se ubica dentro área protegida deberá presenter aval técnico de CONAP. </w:t>
      </w:r>
    </w:p>
  </w:footnote>
  <w:footnote w:id="3">
    <w:p w:rsidR="00D811FD" w:rsidRPr="0067462F" w:rsidRDefault="00D811FD" w:rsidP="00725022">
      <w:pPr>
        <w:pStyle w:val="Textonotapie"/>
        <w:rPr>
          <w:rFonts w:asciiTheme="minorHAnsi" w:hAnsiTheme="minorHAnsi" w:cstheme="minorHAnsi"/>
          <w:sz w:val="18"/>
          <w:szCs w:val="18"/>
          <w:lang w:val="es-GT"/>
        </w:rPr>
      </w:pPr>
      <w:r w:rsidRPr="0067462F">
        <w:rPr>
          <w:rStyle w:val="Refdenotaalpie"/>
          <w:rFonts w:asciiTheme="minorHAnsi" w:hAnsiTheme="minorHAnsi" w:cstheme="minorHAnsi"/>
          <w:sz w:val="18"/>
          <w:szCs w:val="18"/>
        </w:rPr>
        <w:t>1</w:t>
      </w:r>
      <w:r w:rsidRPr="0067462F">
        <w:rPr>
          <w:rFonts w:asciiTheme="minorHAnsi" w:hAnsiTheme="minorHAnsi" w:cstheme="minorHAnsi"/>
          <w:sz w:val="18"/>
          <w:szCs w:val="18"/>
        </w:rPr>
        <w:t xml:space="preserve">Si el proyecto se ubica dentro área protegida deberá presenter aval técnico de CONAP.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Default="00D811FD">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Default="00D811FD">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Default="00D811FD">
    <w:pPr>
      <w:pStyle w:val="Encabezado"/>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EA0" w:rsidRDefault="00137EA0" w:rsidP="00C617E8">
    <w:pPr>
      <w:pStyle w:val="Encabezado"/>
      <w:tabs>
        <w:tab w:val="left" w:pos="3020"/>
      </w:tabs>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Default="00D811FD" w:rsidP="00F8530A">
    <w:pPr>
      <w:pStyle w:val="Encabezado"/>
      <w:tabs>
        <w:tab w:val="left" w:pos="3020"/>
      </w:tabs>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Default="00D811FD" w:rsidP="00FC10D3">
    <w:pPr>
      <w:pStyle w:val="Encabezado"/>
      <w:tabs>
        <w:tab w:val="left" w:pos="3020"/>
      </w:tabs>
      <w:ind w:leftChars="0" w:left="0"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Pr="009461E9" w:rsidRDefault="00D811FD" w:rsidP="00A95019">
    <w:pPr>
      <w:pStyle w:val="Encabezado"/>
      <w:ind w:left="0" w:hanging="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10256"/>
    </w:tblGrid>
    <w:tr w:rsidR="00137EA0" w:rsidRPr="00262D89" w:rsidTr="00455ACE">
      <w:trPr>
        <w:trHeight w:val="170"/>
      </w:trPr>
      <w:tc>
        <w:tcPr>
          <w:tcW w:w="5000" w:type="pct"/>
          <w:tcBorders>
            <w:top w:val="nil"/>
            <w:left w:val="nil"/>
            <w:bottom w:val="nil"/>
            <w:right w:val="nil"/>
          </w:tcBorders>
          <w:shd w:val="clear" w:color="auto" w:fill="auto"/>
          <w:noWrap/>
          <w:vAlign w:val="bottom"/>
        </w:tcPr>
        <w:p w:rsidR="00137EA0" w:rsidRPr="00262D89" w:rsidRDefault="00137EA0" w:rsidP="00694BB9">
          <w:pPr>
            <w:spacing w:after="0" w:line="240" w:lineRule="auto"/>
            <w:rPr>
              <w:rFonts w:ascii="Calibri" w:eastAsia="Times New Roman" w:hAnsi="Calibri" w:cs="Calibri"/>
              <w:color w:val="000000"/>
              <w:lang w:eastAsia="es-GT"/>
            </w:rPr>
          </w:pPr>
        </w:p>
      </w:tc>
    </w:tr>
    <w:tr w:rsidR="00137EA0" w:rsidRPr="00262D89" w:rsidTr="00455ACE">
      <w:trPr>
        <w:trHeight w:val="170"/>
      </w:trPr>
      <w:tc>
        <w:tcPr>
          <w:tcW w:w="5000" w:type="pct"/>
          <w:tcBorders>
            <w:top w:val="nil"/>
            <w:left w:val="nil"/>
            <w:bottom w:val="nil"/>
            <w:right w:val="nil"/>
          </w:tcBorders>
          <w:shd w:val="clear" w:color="auto" w:fill="auto"/>
          <w:noWrap/>
          <w:vAlign w:val="center"/>
        </w:tcPr>
        <w:p w:rsidR="00137EA0" w:rsidRPr="00262D89" w:rsidRDefault="00137EA0" w:rsidP="00694BB9">
          <w:pPr>
            <w:spacing w:after="0" w:line="240" w:lineRule="auto"/>
            <w:jc w:val="center"/>
            <w:rPr>
              <w:rFonts w:eastAsia="Times New Roman" w:cs="Arial"/>
              <w:b/>
              <w:bCs/>
              <w:sz w:val="24"/>
              <w:szCs w:val="24"/>
              <w:lang w:eastAsia="es-GT"/>
            </w:rPr>
          </w:pPr>
        </w:p>
      </w:tc>
    </w:tr>
    <w:tr w:rsidR="00137EA0" w:rsidRPr="00262D89" w:rsidTr="00455ACE">
      <w:trPr>
        <w:trHeight w:val="170"/>
      </w:trPr>
      <w:tc>
        <w:tcPr>
          <w:tcW w:w="5000" w:type="pct"/>
          <w:tcBorders>
            <w:top w:val="nil"/>
            <w:left w:val="nil"/>
            <w:bottom w:val="nil"/>
            <w:right w:val="nil"/>
          </w:tcBorders>
          <w:shd w:val="clear" w:color="auto" w:fill="auto"/>
          <w:noWrap/>
          <w:vAlign w:val="center"/>
        </w:tcPr>
        <w:p w:rsidR="00137EA0" w:rsidRPr="00262D89" w:rsidRDefault="00137EA0" w:rsidP="00694BB9">
          <w:pPr>
            <w:spacing w:after="0" w:line="240" w:lineRule="auto"/>
            <w:jc w:val="center"/>
            <w:rPr>
              <w:rFonts w:eastAsia="Times New Roman" w:cs="Arial"/>
              <w:b/>
              <w:bCs/>
              <w:sz w:val="24"/>
              <w:szCs w:val="24"/>
              <w:lang w:eastAsia="es-GT"/>
            </w:rPr>
          </w:pPr>
        </w:p>
      </w:tc>
    </w:tr>
  </w:tbl>
  <w:p w:rsidR="00137EA0" w:rsidRDefault="00137EA0">
    <w:pPr>
      <w:pStyle w:val="Encabezado"/>
      <w:ind w:left="0" w:hanging="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FD" w:rsidRDefault="00D811FD" w:rsidP="00A95019">
    <w:pPr>
      <w:spacing w:after="0" w:line="240" w:lineRule="auto"/>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FC4C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F3B26"/>
    <w:multiLevelType w:val="hybridMultilevel"/>
    <w:tmpl w:val="CF187A22"/>
    <w:lvl w:ilvl="0" w:tplc="554237A4">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5A3216"/>
    <w:multiLevelType w:val="hybridMultilevel"/>
    <w:tmpl w:val="8256A778"/>
    <w:lvl w:ilvl="0" w:tplc="24CAAA20">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60A5BF0"/>
    <w:multiLevelType w:val="hybridMultilevel"/>
    <w:tmpl w:val="8C1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6617"/>
    <w:multiLevelType w:val="hybridMultilevel"/>
    <w:tmpl w:val="9AFC5A7E"/>
    <w:lvl w:ilvl="0" w:tplc="100A0015">
      <w:start w:val="1"/>
      <w:numFmt w:val="upperLetter"/>
      <w:lvlText w:val="%1."/>
      <w:lvlJc w:val="left"/>
      <w:pPr>
        <w:ind w:left="-349" w:hanging="360"/>
      </w:pPr>
      <w:rPr>
        <w:b/>
      </w:rPr>
    </w:lvl>
    <w:lvl w:ilvl="1" w:tplc="100A0019">
      <w:start w:val="1"/>
      <w:numFmt w:val="lowerLetter"/>
      <w:lvlText w:val="%2."/>
      <w:lvlJc w:val="left"/>
      <w:pPr>
        <w:ind w:left="371" w:hanging="360"/>
      </w:pPr>
    </w:lvl>
    <w:lvl w:ilvl="2" w:tplc="100A001B">
      <w:start w:val="1"/>
      <w:numFmt w:val="lowerRoman"/>
      <w:lvlText w:val="%3."/>
      <w:lvlJc w:val="right"/>
      <w:pPr>
        <w:ind w:left="1091" w:hanging="180"/>
      </w:pPr>
    </w:lvl>
    <w:lvl w:ilvl="3" w:tplc="100A000F">
      <w:start w:val="1"/>
      <w:numFmt w:val="decimal"/>
      <w:lvlText w:val="%4."/>
      <w:lvlJc w:val="left"/>
      <w:pPr>
        <w:ind w:left="1811" w:hanging="360"/>
      </w:pPr>
    </w:lvl>
    <w:lvl w:ilvl="4" w:tplc="100A0019">
      <w:start w:val="1"/>
      <w:numFmt w:val="lowerLetter"/>
      <w:lvlText w:val="%5."/>
      <w:lvlJc w:val="left"/>
      <w:pPr>
        <w:ind w:left="2531" w:hanging="360"/>
      </w:pPr>
    </w:lvl>
    <w:lvl w:ilvl="5" w:tplc="100A001B">
      <w:start w:val="1"/>
      <w:numFmt w:val="lowerRoman"/>
      <w:lvlText w:val="%6."/>
      <w:lvlJc w:val="right"/>
      <w:pPr>
        <w:ind w:left="3251" w:hanging="180"/>
      </w:pPr>
    </w:lvl>
    <w:lvl w:ilvl="6" w:tplc="100A000F">
      <w:start w:val="1"/>
      <w:numFmt w:val="decimal"/>
      <w:lvlText w:val="%7."/>
      <w:lvlJc w:val="left"/>
      <w:pPr>
        <w:ind w:left="3971" w:hanging="360"/>
      </w:pPr>
    </w:lvl>
    <w:lvl w:ilvl="7" w:tplc="100A0019">
      <w:start w:val="1"/>
      <w:numFmt w:val="lowerLetter"/>
      <w:lvlText w:val="%8."/>
      <w:lvlJc w:val="left"/>
      <w:pPr>
        <w:ind w:left="4691" w:hanging="360"/>
      </w:pPr>
    </w:lvl>
    <w:lvl w:ilvl="8" w:tplc="100A001B">
      <w:start w:val="1"/>
      <w:numFmt w:val="lowerRoman"/>
      <w:lvlText w:val="%9."/>
      <w:lvlJc w:val="right"/>
      <w:pPr>
        <w:ind w:left="5411" w:hanging="180"/>
      </w:pPr>
    </w:lvl>
  </w:abstractNum>
  <w:abstractNum w:abstractNumId="5" w15:restartNumberingAfterBreak="0">
    <w:nsid w:val="1500588C"/>
    <w:multiLevelType w:val="hybridMultilevel"/>
    <w:tmpl w:val="8ED6520A"/>
    <w:lvl w:ilvl="0" w:tplc="2AAEC68A">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5370A4E"/>
    <w:multiLevelType w:val="hybridMultilevel"/>
    <w:tmpl w:val="136680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E61A90"/>
    <w:multiLevelType w:val="hybridMultilevel"/>
    <w:tmpl w:val="6A40A8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8D130BE"/>
    <w:multiLevelType w:val="hybridMultilevel"/>
    <w:tmpl w:val="42BEE07E"/>
    <w:lvl w:ilvl="0" w:tplc="40881836">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9DF39E1"/>
    <w:multiLevelType w:val="hybridMultilevel"/>
    <w:tmpl w:val="B7BE930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E0978A2"/>
    <w:multiLevelType w:val="hybridMultilevel"/>
    <w:tmpl w:val="23D88748"/>
    <w:lvl w:ilvl="0" w:tplc="3718F76C">
      <w:start w:val="1"/>
      <w:numFmt w:val="lowerLetter"/>
      <w:lvlText w:val="%1."/>
      <w:lvlJc w:val="left"/>
      <w:pPr>
        <w:ind w:left="720" w:hanging="360"/>
      </w:pPr>
      <w:rPr>
        <w:rFonts w:hint="default"/>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2A00CE2"/>
    <w:multiLevelType w:val="hybridMultilevel"/>
    <w:tmpl w:val="BE3A360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890542F"/>
    <w:multiLevelType w:val="hybridMultilevel"/>
    <w:tmpl w:val="9AFC5A7E"/>
    <w:lvl w:ilvl="0" w:tplc="100A0015">
      <w:start w:val="1"/>
      <w:numFmt w:val="upperLetter"/>
      <w:lvlText w:val="%1."/>
      <w:lvlJc w:val="left"/>
      <w:pPr>
        <w:ind w:left="1701" w:hanging="360"/>
      </w:pPr>
      <w:rPr>
        <w:rFonts w:hint="default"/>
        <w:b/>
      </w:rPr>
    </w:lvl>
    <w:lvl w:ilvl="1" w:tplc="100A0019" w:tentative="1">
      <w:start w:val="1"/>
      <w:numFmt w:val="lowerLetter"/>
      <w:lvlText w:val="%2."/>
      <w:lvlJc w:val="left"/>
      <w:pPr>
        <w:ind w:left="2421" w:hanging="360"/>
      </w:pPr>
    </w:lvl>
    <w:lvl w:ilvl="2" w:tplc="100A001B" w:tentative="1">
      <w:start w:val="1"/>
      <w:numFmt w:val="lowerRoman"/>
      <w:lvlText w:val="%3."/>
      <w:lvlJc w:val="right"/>
      <w:pPr>
        <w:ind w:left="3141" w:hanging="180"/>
      </w:pPr>
    </w:lvl>
    <w:lvl w:ilvl="3" w:tplc="100A000F" w:tentative="1">
      <w:start w:val="1"/>
      <w:numFmt w:val="decimal"/>
      <w:lvlText w:val="%4."/>
      <w:lvlJc w:val="left"/>
      <w:pPr>
        <w:ind w:left="3861" w:hanging="360"/>
      </w:pPr>
    </w:lvl>
    <w:lvl w:ilvl="4" w:tplc="100A0019" w:tentative="1">
      <w:start w:val="1"/>
      <w:numFmt w:val="lowerLetter"/>
      <w:lvlText w:val="%5."/>
      <w:lvlJc w:val="left"/>
      <w:pPr>
        <w:ind w:left="4581" w:hanging="360"/>
      </w:pPr>
    </w:lvl>
    <w:lvl w:ilvl="5" w:tplc="100A001B" w:tentative="1">
      <w:start w:val="1"/>
      <w:numFmt w:val="lowerRoman"/>
      <w:lvlText w:val="%6."/>
      <w:lvlJc w:val="right"/>
      <w:pPr>
        <w:ind w:left="5301" w:hanging="180"/>
      </w:pPr>
    </w:lvl>
    <w:lvl w:ilvl="6" w:tplc="100A000F" w:tentative="1">
      <w:start w:val="1"/>
      <w:numFmt w:val="decimal"/>
      <w:lvlText w:val="%7."/>
      <w:lvlJc w:val="left"/>
      <w:pPr>
        <w:ind w:left="6021" w:hanging="360"/>
      </w:pPr>
    </w:lvl>
    <w:lvl w:ilvl="7" w:tplc="100A0019" w:tentative="1">
      <w:start w:val="1"/>
      <w:numFmt w:val="lowerLetter"/>
      <w:lvlText w:val="%8."/>
      <w:lvlJc w:val="left"/>
      <w:pPr>
        <w:ind w:left="6741" w:hanging="360"/>
      </w:pPr>
    </w:lvl>
    <w:lvl w:ilvl="8" w:tplc="100A001B" w:tentative="1">
      <w:start w:val="1"/>
      <w:numFmt w:val="lowerRoman"/>
      <w:lvlText w:val="%9."/>
      <w:lvlJc w:val="right"/>
      <w:pPr>
        <w:ind w:left="7461" w:hanging="180"/>
      </w:pPr>
    </w:lvl>
  </w:abstractNum>
  <w:abstractNum w:abstractNumId="13" w15:restartNumberingAfterBreak="0">
    <w:nsid w:val="299E57FE"/>
    <w:multiLevelType w:val="hybridMultilevel"/>
    <w:tmpl w:val="F626A002"/>
    <w:lvl w:ilvl="0" w:tplc="3C12DF90">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A263D95"/>
    <w:multiLevelType w:val="hybridMultilevel"/>
    <w:tmpl w:val="7CBCB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7155F"/>
    <w:multiLevelType w:val="hybridMultilevel"/>
    <w:tmpl w:val="0F660476"/>
    <w:lvl w:ilvl="0" w:tplc="778EFC66">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DB6580D"/>
    <w:multiLevelType w:val="hybridMultilevel"/>
    <w:tmpl w:val="3F726D66"/>
    <w:lvl w:ilvl="0" w:tplc="6DEC7B4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5E6451"/>
    <w:multiLevelType w:val="hybridMultilevel"/>
    <w:tmpl w:val="C59A3DCE"/>
    <w:lvl w:ilvl="0" w:tplc="5840E3B8">
      <w:start w:val="1"/>
      <w:numFmt w:val="upperRoman"/>
      <w:lvlText w:val="%1."/>
      <w:lvlJc w:val="left"/>
      <w:pPr>
        <w:ind w:left="1080" w:hanging="720"/>
      </w:pPr>
      <w:rPr>
        <w:rFonts w:eastAsia="Times New Roman"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5984401"/>
    <w:multiLevelType w:val="hybridMultilevel"/>
    <w:tmpl w:val="205AA82A"/>
    <w:lvl w:ilvl="0" w:tplc="61A200DC">
      <w:start w:val="1"/>
      <w:numFmt w:val="lowerLetter"/>
      <w:lvlText w:val="%1)"/>
      <w:lvlJc w:val="left"/>
      <w:pPr>
        <w:ind w:left="5181" w:hanging="360"/>
      </w:pPr>
      <w:rPr>
        <w:rFonts w:hint="default"/>
      </w:rPr>
    </w:lvl>
    <w:lvl w:ilvl="1" w:tplc="0C0A0019" w:tentative="1">
      <w:start w:val="1"/>
      <w:numFmt w:val="lowerLetter"/>
      <w:lvlText w:val="%2."/>
      <w:lvlJc w:val="left"/>
      <w:pPr>
        <w:ind w:left="5901" w:hanging="360"/>
      </w:pPr>
    </w:lvl>
    <w:lvl w:ilvl="2" w:tplc="0C0A001B" w:tentative="1">
      <w:start w:val="1"/>
      <w:numFmt w:val="lowerRoman"/>
      <w:lvlText w:val="%3."/>
      <w:lvlJc w:val="right"/>
      <w:pPr>
        <w:ind w:left="6621" w:hanging="180"/>
      </w:pPr>
    </w:lvl>
    <w:lvl w:ilvl="3" w:tplc="0C0A000F" w:tentative="1">
      <w:start w:val="1"/>
      <w:numFmt w:val="decimal"/>
      <w:lvlText w:val="%4."/>
      <w:lvlJc w:val="left"/>
      <w:pPr>
        <w:ind w:left="7341" w:hanging="360"/>
      </w:pPr>
    </w:lvl>
    <w:lvl w:ilvl="4" w:tplc="0C0A0019" w:tentative="1">
      <w:start w:val="1"/>
      <w:numFmt w:val="lowerLetter"/>
      <w:lvlText w:val="%5."/>
      <w:lvlJc w:val="left"/>
      <w:pPr>
        <w:ind w:left="8061" w:hanging="360"/>
      </w:pPr>
    </w:lvl>
    <w:lvl w:ilvl="5" w:tplc="0C0A001B" w:tentative="1">
      <w:start w:val="1"/>
      <w:numFmt w:val="lowerRoman"/>
      <w:lvlText w:val="%6."/>
      <w:lvlJc w:val="right"/>
      <w:pPr>
        <w:ind w:left="8781" w:hanging="180"/>
      </w:pPr>
    </w:lvl>
    <w:lvl w:ilvl="6" w:tplc="0C0A000F" w:tentative="1">
      <w:start w:val="1"/>
      <w:numFmt w:val="decimal"/>
      <w:lvlText w:val="%7."/>
      <w:lvlJc w:val="left"/>
      <w:pPr>
        <w:ind w:left="9501" w:hanging="360"/>
      </w:pPr>
    </w:lvl>
    <w:lvl w:ilvl="7" w:tplc="0C0A0019" w:tentative="1">
      <w:start w:val="1"/>
      <w:numFmt w:val="lowerLetter"/>
      <w:lvlText w:val="%8."/>
      <w:lvlJc w:val="left"/>
      <w:pPr>
        <w:ind w:left="10221" w:hanging="360"/>
      </w:pPr>
    </w:lvl>
    <w:lvl w:ilvl="8" w:tplc="0C0A001B" w:tentative="1">
      <w:start w:val="1"/>
      <w:numFmt w:val="lowerRoman"/>
      <w:lvlText w:val="%9."/>
      <w:lvlJc w:val="right"/>
      <w:pPr>
        <w:ind w:left="10941" w:hanging="180"/>
      </w:pPr>
    </w:lvl>
  </w:abstractNum>
  <w:abstractNum w:abstractNumId="19" w15:restartNumberingAfterBreak="0">
    <w:nsid w:val="35F008C6"/>
    <w:multiLevelType w:val="hybridMultilevel"/>
    <w:tmpl w:val="89C83E54"/>
    <w:lvl w:ilvl="0" w:tplc="AD8C48A4">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9A47F1"/>
    <w:multiLevelType w:val="hybridMultilevel"/>
    <w:tmpl w:val="7046B4B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9484A50"/>
    <w:multiLevelType w:val="hybridMultilevel"/>
    <w:tmpl w:val="95F2EBCC"/>
    <w:lvl w:ilvl="0" w:tplc="A216C9F4">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97468F6"/>
    <w:multiLevelType w:val="hybridMultilevel"/>
    <w:tmpl w:val="F476EF1A"/>
    <w:lvl w:ilvl="0" w:tplc="8F6EE792">
      <w:start w:val="1"/>
      <w:numFmt w:val="lowerLetter"/>
      <w:lvlText w:val="%1."/>
      <w:lvlJc w:val="left"/>
      <w:pPr>
        <w:ind w:left="360" w:hanging="360"/>
      </w:pPr>
      <w:rPr>
        <w:rFonts w:hint="default"/>
        <w:b/>
        <w:i w:val="0"/>
        <w:color w:val="auto"/>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CEA1BCB"/>
    <w:multiLevelType w:val="hybridMultilevel"/>
    <w:tmpl w:val="FAA066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3DE36B07"/>
    <w:multiLevelType w:val="hybridMultilevel"/>
    <w:tmpl w:val="65F83D14"/>
    <w:lvl w:ilvl="0" w:tplc="3A507FC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3E3F40C6"/>
    <w:multiLevelType w:val="hybridMultilevel"/>
    <w:tmpl w:val="0CA8E5DE"/>
    <w:lvl w:ilvl="0" w:tplc="2FCC073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3F0B4273"/>
    <w:multiLevelType w:val="hybridMultilevel"/>
    <w:tmpl w:val="0CA8E5DE"/>
    <w:lvl w:ilvl="0" w:tplc="2FCC073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0FE0498"/>
    <w:multiLevelType w:val="hybridMultilevel"/>
    <w:tmpl w:val="F3D4B8AC"/>
    <w:lvl w:ilvl="0" w:tplc="0736FC80">
      <w:start w:val="1"/>
      <w:numFmt w:val="lowerLetter"/>
      <w:lvlText w:val="%1."/>
      <w:lvlJc w:val="left"/>
      <w:pPr>
        <w:ind w:left="720" w:hanging="360"/>
      </w:pPr>
      <w:rPr>
        <w:rFonts w:hint="default"/>
        <w:b/>
        <w:i w:val="0"/>
        <w:color w:val="auto"/>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1C447F6"/>
    <w:multiLevelType w:val="hybridMultilevel"/>
    <w:tmpl w:val="FA4CDB50"/>
    <w:lvl w:ilvl="0" w:tplc="183632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C6619C"/>
    <w:multiLevelType w:val="hybridMultilevel"/>
    <w:tmpl w:val="AE2EBAE2"/>
    <w:lvl w:ilvl="0" w:tplc="0E7AB3A0">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42CB1C50"/>
    <w:multiLevelType w:val="hybridMultilevel"/>
    <w:tmpl w:val="541C2C0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45254E22"/>
    <w:multiLevelType w:val="hybridMultilevel"/>
    <w:tmpl w:val="719836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74E2FDB"/>
    <w:multiLevelType w:val="hybridMultilevel"/>
    <w:tmpl w:val="FE6AD960"/>
    <w:lvl w:ilvl="0" w:tplc="100A0019">
      <w:start w:val="1"/>
      <w:numFmt w:val="lowerLetter"/>
      <w:lvlText w:val="%1."/>
      <w:lvlJc w:val="left"/>
      <w:pPr>
        <w:ind w:left="644" w:hanging="360"/>
      </w:pPr>
      <w:rPr>
        <w:rFonts w:hint="default"/>
        <w:b/>
        <w:i w:val="0"/>
        <w:color w:val="auto"/>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8A8274A"/>
    <w:multiLevelType w:val="hybridMultilevel"/>
    <w:tmpl w:val="DE6A356E"/>
    <w:lvl w:ilvl="0" w:tplc="04090015">
      <w:start w:val="1"/>
      <w:numFmt w:val="upperLetter"/>
      <w:lvlText w:val="%1."/>
      <w:lvlJc w:val="left"/>
      <w:pPr>
        <w:ind w:left="1776" w:hanging="360"/>
      </w:pPr>
      <w:rPr>
        <w:rFonts w:hint="default"/>
        <w:b/>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34" w15:restartNumberingAfterBreak="0">
    <w:nsid w:val="49766B59"/>
    <w:multiLevelType w:val="hybridMultilevel"/>
    <w:tmpl w:val="3B22FB0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4A027F3C"/>
    <w:multiLevelType w:val="hybridMultilevel"/>
    <w:tmpl w:val="FA4CDB50"/>
    <w:lvl w:ilvl="0" w:tplc="183632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C3E35B3"/>
    <w:multiLevelType w:val="hybridMultilevel"/>
    <w:tmpl w:val="BA9EC9FC"/>
    <w:lvl w:ilvl="0" w:tplc="3FDC3DFE">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4C936448"/>
    <w:multiLevelType w:val="hybridMultilevel"/>
    <w:tmpl w:val="D56AE0F2"/>
    <w:lvl w:ilvl="0" w:tplc="0A98B83E">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4DAA47E1"/>
    <w:multiLevelType w:val="hybridMultilevel"/>
    <w:tmpl w:val="87D09CBA"/>
    <w:lvl w:ilvl="0" w:tplc="ACBEA482">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4F2E4C39"/>
    <w:multiLevelType w:val="hybridMultilevel"/>
    <w:tmpl w:val="C842375E"/>
    <w:lvl w:ilvl="0" w:tplc="27B4851A">
      <w:start w:val="1"/>
      <w:numFmt w:val="upperRoman"/>
      <w:lvlText w:val="%1."/>
      <w:lvlJc w:val="righ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52BF3BFB"/>
    <w:multiLevelType w:val="hybridMultilevel"/>
    <w:tmpl w:val="7A92CFC4"/>
    <w:lvl w:ilvl="0" w:tplc="29C023B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32B501B"/>
    <w:multiLevelType w:val="hybridMultilevel"/>
    <w:tmpl w:val="F806CA5A"/>
    <w:lvl w:ilvl="0" w:tplc="84BA7E26">
      <w:start w:val="1"/>
      <w:numFmt w:val="decimal"/>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42" w15:restartNumberingAfterBreak="0">
    <w:nsid w:val="53C44BAF"/>
    <w:multiLevelType w:val="hybridMultilevel"/>
    <w:tmpl w:val="BE3A360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57077B08"/>
    <w:multiLevelType w:val="hybridMultilevel"/>
    <w:tmpl w:val="5656A266"/>
    <w:lvl w:ilvl="0" w:tplc="04090015">
      <w:start w:val="1"/>
      <w:numFmt w:val="upperLetter"/>
      <w:lvlText w:val="%1."/>
      <w:lvlJc w:val="left"/>
      <w:pPr>
        <w:ind w:left="1701" w:hanging="360"/>
      </w:pPr>
      <w:rPr>
        <w:rFonts w:hint="default"/>
        <w:b/>
      </w:rPr>
    </w:lvl>
    <w:lvl w:ilvl="1" w:tplc="100A0019" w:tentative="1">
      <w:start w:val="1"/>
      <w:numFmt w:val="lowerLetter"/>
      <w:lvlText w:val="%2."/>
      <w:lvlJc w:val="left"/>
      <w:pPr>
        <w:ind w:left="2421" w:hanging="360"/>
      </w:pPr>
    </w:lvl>
    <w:lvl w:ilvl="2" w:tplc="100A001B" w:tentative="1">
      <w:start w:val="1"/>
      <w:numFmt w:val="lowerRoman"/>
      <w:lvlText w:val="%3."/>
      <w:lvlJc w:val="right"/>
      <w:pPr>
        <w:ind w:left="3141" w:hanging="180"/>
      </w:pPr>
    </w:lvl>
    <w:lvl w:ilvl="3" w:tplc="100A000F" w:tentative="1">
      <w:start w:val="1"/>
      <w:numFmt w:val="decimal"/>
      <w:lvlText w:val="%4."/>
      <w:lvlJc w:val="left"/>
      <w:pPr>
        <w:ind w:left="3861" w:hanging="360"/>
      </w:pPr>
    </w:lvl>
    <w:lvl w:ilvl="4" w:tplc="100A0019" w:tentative="1">
      <w:start w:val="1"/>
      <w:numFmt w:val="lowerLetter"/>
      <w:lvlText w:val="%5."/>
      <w:lvlJc w:val="left"/>
      <w:pPr>
        <w:ind w:left="4581" w:hanging="360"/>
      </w:pPr>
    </w:lvl>
    <w:lvl w:ilvl="5" w:tplc="100A001B" w:tentative="1">
      <w:start w:val="1"/>
      <w:numFmt w:val="lowerRoman"/>
      <w:lvlText w:val="%6."/>
      <w:lvlJc w:val="right"/>
      <w:pPr>
        <w:ind w:left="5301" w:hanging="180"/>
      </w:pPr>
    </w:lvl>
    <w:lvl w:ilvl="6" w:tplc="100A000F" w:tentative="1">
      <w:start w:val="1"/>
      <w:numFmt w:val="decimal"/>
      <w:lvlText w:val="%7."/>
      <w:lvlJc w:val="left"/>
      <w:pPr>
        <w:ind w:left="6021" w:hanging="360"/>
      </w:pPr>
    </w:lvl>
    <w:lvl w:ilvl="7" w:tplc="100A0019" w:tentative="1">
      <w:start w:val="1"/>
      <w:numFmt w:val="lowerLetter"/>
      <w:lvlText w:val="%8."/>
      <w:lvlJc w:val="left"/>
      <w:pPr>
        <w:ind w:left="6741" w:hanging="360"/>
      </w:pPr>
    </w:lvl>
    <w:lvl w:ilvl="8" w:tplc="100A001B" w:tentative="1">
      <w:start w:val="1"/>
      <w:numFmt w:val="lowerRoman"/>
      <w:lvlText w:val="%9."/>
      <w:lvlJc w:val="right"/>
      <w:pPr>
        <w:ind w:left="7461" w:hanging="180"/>
      </w:pPr>
    </w:lvl>
  </w:abstractNum>
  <w:abstractNum w:abstractNumId="44" w15:restartNumberingAfterBreak="0">
    <w:nsid w:val="5C6846AD"/>
    <w:multiLevelType w:val="hybridMultilevel"/>
    <w:tmpl w:val="2342E482"/>
    <w:lvl w:ilvl="0" w:tplc="960A8FA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24E03D2"/>
    <w:multiLevelType w:val="hybridMultilevel"/>
    <w:tmpl w:val="5A74840A"/>
    <w:lvl w:ilvl="0" w:tplc="6FFC6E58">
      <w:start w:val="1"/>
      <w:numFmt w:val="upperRoman"/>
      <w:lvlText w:val="%1."/>
      <w:lvlJc w:val="right"/>
      <w:pPr>
        <w:ind w:left="720" w:hanging="360"/>
      </w:pPr>
      <w:rPr>
        <w:rFonts w:hint="default"/>
        <w:b/>
        <w:i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63527A9B"/>
    <w:multiLevelType w:val="hybridMultilevel"/>
    <w:tmpl w:val="C6FEB82C"/>
    <w:lvl w:ilvl="0" w:tplc="B004085A">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63EB066D"/>
    <w:multiLevelType w:val="hybridMultilevel"/>
    <w:tmpl w:val="DE6A356E"/>
    <w:lvl w:ilvl="0" w:tplc="04090015">
      <w:start w:val="1"/>
      <w:numFmt w:val="upperLetter"/>
      <w:lvlText w:val="%1."/>
      <w:lvlJc w:val="left"/>
      <w:pPr>
        <w:ind w:left="1776" w:hanging="360"/>
      </w:pPr>
      <w:rPr>
        <w:rFonts w:hint="default"/>
        <w:b/>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48" w15:restartNumberingAfterBreak="0">
    <w:nsid w:val="65455A9B"/>
    <w:multiLevelType w:val="hybridMultilevel"/>
    <w:tmpl w:val="587639B2"/>
    <w:lvl w:ilvl="0" w:tplc="100A0013">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682F263B"/>
    <w:multiLevelType w:val="hybridMultilevel"/>
    <w:tmpl w:val="C06692CA"/>
    <w:lvl w:ilvl="0" w:tplc="100A0017">
      <w:start w:val="1"/>
      <w:numFmt w:val="lowerLetter"/>
      <w:lvlText w:val="%1)"/>
      <w:lvlJc w:val="left"/>
      <w:pPr>
        <w:ind w:left="787" w:hanging="360"/>
      </w:pPr>
    </w:lvl>
    <w:lvl w:ilvl="1" w:tplc="100A0019" w:tentative="1">
      <w:start w:val="1"/>
      <w:numFmt w:val="lowerLetter"/>
      <w:lvlText w:val="%2."/>
      <w:lvlJc w:val="left"/>
      <w:pPr>
        <w:ind w:left="1507" w:hanging="360"/>
      </w:pPr>
    </w:lvl>
    <w:lvl w:ilvl="2" w:tplc="100A001B" w:tentative="1">
      <w:start w:val="1"/>
      <w:numFmt w:val="lowerRoman"/>
      <w:lvlText w:val="%3."/>
      <w:lvlJc w:val="right"/>
      <w:pPr>
        <w:ind w:left="2227" w:hanging="180"/>
      </w:pPr>
    </w:lvl>
    <w:lvl w:ilvl="3" w:tplc="100A000F" w:tentative="1">
      <w:start w:val="1"/>
      <w:numFmt w:val="decimal"/>
      <w:lvlText w:val="%4."/>
      <w:lvlJc w:val="left"/>
      <w:pPr>
        <w:ind w:left="2947" w:hanging="360"/>
      </w:pPr>
    </w:lvl>
    <w:lvl w:ilvl="4" w:tplc="100A0019" w:tentative="1">
      <w:start w:val="1"/>
      <w:numFmt w:val="lowerLetter"/>
      <w:lvlText w:val="%5."/>
      <w:lvlJc w:val="left"/>
      <w:pPr>
        <w:ind w:left="3667" w:hanging="360"/>
      </w:pPr>
    </w:lvl>
    <w:lvl w:ilvl="5" w:tplc="100A001B" w:tentative="1">
      <w:start w:val="1"/>
      <w:numFmt w:val="lowerRoman"/>
      <w:lvlText w:val="%6."/>
      <w:lvlJc w:val="right"/>
      <w:pPr>
        <w:ind w:left="4387" w:hanging="180"/>
      </w:pPr>
    </w:lvl>
    <w:lvl w:ilvl="6" w:tplc="100A000F" w:tentative="1">
      <w:start w:val="1"/>
      <w:numFmt w:val="decimal"/>
      <w:lvlText w:val="%7."/>
      <w:lvlJc w:val="left"/>
      <w:pPr>
        <w:ind w:left="5107" w:hanging="360"/>
      </w:pPr>
    </w:lvl>
    <w:lvl w:ilvl="7" w:tplc="100A0019" w:tentative="1">
      <w:start w:val="1"/>
      <w:numFmt w:val="lowerLetter"/>
      <w:lvlText w:val="%8."/>
      <w:lvlJc w:val="left"/>
      <w:pPr>
        <w:ind w:left="5827" w:hanging="360"/>
      </w:pPr>
    </w:lvl>
    <w:lvl w:ilvl="8" w:tplc="100A001B" w:tentative="1">
      <w:start w:val="1"/>
      <w:numFmt w:val="lowerRoman"/>
      <w:lvlText w:val="%9."/>
      <w:lvlJc w:val="right"/>
      <w:pPr>
        <w:ind w:left="6547" w:hanging="180"/>
      </w:pPr>
    </w:lvl>
  </w:abstractNum>
  <w:abstractNum w:abstractNumId="50" w15:restartNumberingAfterBreak="0">
    <w:nsid w:val="694953AA"/>
    <w:multiLevelType w:val="hybridMultilevel"/>
    <w:tmpl w:val="8A5C79C0"/>
    <w:lvl w:ilvl="0" w:tplc="FAF0513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6CDC0B2C"/>
    <w:multiLevelType w:val="hybridMultilevel"/>
    <w:tmpl w:val="3D402B16"/>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E7B38F9"/>
    <w:multiLevelType w:val="hybridMultilevel"/>
    <w:tmpl w:val="B30A1BC2"/>
    <w:lvl w:ilvl="0" w:tplc="5F0496E8">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70413BA2"/>
    <w:multiLevelType w:val="hybridMultilevel"/>
    <w:tmpl w:val="C9206224"/>
    <w:lvl w:ilvl="0" w:tplc="2870C610">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70FF2498"/>
    <w:multiLevelType w:val="hybridMultilevel"/>
    <w:tmpl w:val="1584DE24"/>
    <w:lvl w:ilvl="0" w:tplc="D4267780">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71F7526F"/>
    <w:multiLevelType w:val="hybridMultilevel"/>
    <w:tmpl w:val="7DE8CDEE"/>
    <w:lvl w:ilvl="0" w:tplc="24B8EB6A">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72493AAE"/>
    <w:multiLevelType w:val="hybridMultilevel"/>
    <w:tmpl w:val="EF6A4674"/>
    <w:lvl w:ilvl="0" w:tplc="DE0C0A92">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73252160"/>
    <w:multiLevelType w:val="hybridMultilevel"/>
    <w:tmpl w:val="28C8EA8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15:restartNumberingAfterBreak="0">
    <w:nsid w:val="75312F44"/>
    <w:multiLevelType w:val="hybridMultilevel"/>
    <w:tmpl w:val="37C855F8"/>
    <w:lvl w:ilvl="0" w:tplc="73C0F2B8">
      <w:start w:val="1"/>
      <w:numFmt w:val="lowerLetter"/>
      <w:lvlText w:val="%1)"/>
      <w:lvlJc w:val="left"/>
      <w:pPr>
        <w:ind w:left="1069" w:hanging="36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59" w15:restartNumberingAfterBreak="0">
    <w:nsid w:val="79F16D94"/>
    <w:multiLevelType w:val="hybridMultilevel"/>
    <w:tmpl w:val="A8960DE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7A4B5107"/>
    <w:multiLevelType w:val="hybridMultilevel"/>
    <w:tmpl w:val="74C07984"/>
    <w:lvl w:ilvl="0" w:tplc="100A0019">
      <w:start w:val="1"/>
      <w:numFmt w:val="lowerLetter"/>
      <w:lvlText w:val="%1."/>
      <w:lvlJc w:val="left"/>
      <w:pPr>
        <w:ind w:left="360" w:hanging="360"/>
      </w:pPr>
      <w:rPr>
        <w:rFonts w:hint="default"/>
        <w:lang w:val="es-E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7F716594"/>
    <w:multiLevelType w:val="hybridMultilevel"/>
    <w:tmpl w:val="66C88A38"/>
    <w:lvl w:ilvl="0" w:tplc="2562ADAA">
      <w:start w:val="1"/>
      <w:numFmt w:val="upperRoman"/>
      <w:lvlText w:val="%1."/>
      <w:lvlJc w:val="right"/>
      <w:pPr>
        <w:ind w:left="720" w:hanging="360"/>
      </w:pPr>
      <w:rPr>
        <w:rFonts w:hint="default"/>
        <w:b/>
        <w:i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28"/>
  </w:num>
  <w:num w:numId="5">
    <w:abstractNumId w:val="19"/>
  </w:num>
  <w:num w:numId="6">
    <w:abstractNumId w:val="44"/>
  </w:num>
  <w:num w:numId="7">
    <w:abstractNumId w:val="4"/>
  </w:num>
  <w:num w:numId="8">
    <w:abstractNumId w:val="26"/>
  </w:num>
  <w:num w:numId="9">
    <w:abstractNumId w:val="17"/>
  </w:num>
  <w:num w:numId="10">
    <w:abstractNumId w:val="58"/>
  </w:num>
  <w:num w:numId="11">
    <w:abstractNumId w:val="35"/>
  </w:num>
  <w:num w:numId="12">
    <w:abstractNumId w:val="18"/>
  </w:num>
  <w:num w:numId="13">
    <w:abstractNumId w:val="40"/>
  </w:num>
  <w:num w:numId="14">
    <w:abstractNumId w:val="12"/>
  </w:num>
  <w:num w:numId="15">
    <w:abstractNumId w:val="43"/>
  </w:num>
  <w:num w:numId="16">
    <w:abstractNumId w:val="33"/>
  </w:num>
  <w:num w:numId="17">
    <w:abstractNumId w:val="25"/>
  </w:num>
  <w:num w:numId="18">
    <w:abstractNumId w:val="48"/>
  </w:num>
  <w:num w:numId="19">
    <w:abstractNumId w:val="51"/>
  </w:num>
  <w:num w:numId="20">
    <w:abstractNumId w:val="47"/>
  </w:num>
  <w:num w:numId="21">
    <w:abstractNumId w:val="41"/>
  </w:num>
  <w:num w:numId="22">
    <w:abstractNumId w:val="31"/>
  </w:num>
  <w:num w:numId="23">
    <w:abstractNumId w:val="59"/>
  </w:num>
  <w:num w:numId="24">
    <w:abstractNumId w:val="34"/>
  </w:num>
  <w:num w:numId="25">
    <w:abstractNumId w:val="9"/>
  </w:num>
  <w:num w:numId="26">
    <w:abstractNumId w:val="30"/>
  </w:num>
  <w:num w:numId="27">
    <w:abstractNumId w:val="21"/>
  </w:num>
  <w:num w:numId="28">
    <w:abstractNumId w:val="57"/>
  </w:num>
  <w:num w:numId="29">
    <w:abstractNumId w:val="7"/>
  </w:num>
  <w:num w:numId="30">
    <w:abstractNumId w:val="3"/>
  </w:num>
  <w:num w:numId="31">
    <w:abstractNumId w:val="39"/>
  </w:num>
  <w:num w:numId="32">
    <w:abstractNumId w:val="32"/>
  </w:num>
  <w:num w:numId="33">
    <w:abstractNumId w:val="14"/>
  </w:num>
  <w:num w:numId="34">
    <w:abstractNumId w:val="60"/>
  </w:num>
  <w:num w:numId="35">
    <w:abstractNumId w:val="61"/>
  </w:num>
  <w:num w:numId="36">
    <w:abstractNumId w:val="50"/>
  </w:num>
  <w:num w:numId="37">
    <w:abstractNumId w:val="23"/>
  </w:num>
  <w:num w:numId="38">
    <w:abstractNumId w:val="53"/>
  </w:num>
  <w:num w:numId="39">
    <w:abstractNumId w:val="22"/>
  </w:num>
  <w:num w:numId="40">
    <w:abstractNumId w:val="46"/>
  </w:num>
  <w:num w:numId="41">
    <w:abstractNumId w:val="37"/>
  </w:num>
  <w:num w:numId="42">
    <w:abstractNumId w:val="1"/>
  </w:num>
  <w:num w:numId="43">
    <w:abstractNumId w:val="42"/>
  </w:num>
  <w:num w:numId="44">
    <w:abstractNumId w:val="10"/>
  </w:num>
  <w:num w:numId="45">
    <w:abstractNumId w:val="49"/>
  </w:num>
  <w:num w:numId="46">
    <w:abstractNumId w:val="11"/>
  </w:num>
  <w:num w:numId="47">
    <w:abstractNumId w:val="45"/>
  </w:num>
  <w:num w:numId="48">
    <w:abstractNumId w:val="52"/>
  </w:num>
  <w:num w:numId="49">
    <w:abstractNumId w:val="36"/>
  </w:num>
  <w:num w:numId="50">
    <w:abstractNumId w:val="29"/>
  </w:num>
  <w:num w:numId="51">
    <w:abstractNumId w:val="27"/>
  </w:num>
  <w:num w:numId="52">
    <w:abstractNumId w:val="8"/>
  </w:num>
  <w:num w:numId="53">
    <w:abstractNumId w:val="15"/>
  </w:num>
  <w:num w:numId="54">
    <w:abstractNumId w:val="5"/>
  </w:num>
  <w:num w:numId="55">
    <w:abstractNumId w:val="38"/>
  </w:num>
  <w:num w:numId="56">
    <w:abstractNumId w:val="24"/>
  </w:num>
  <w:num w:numId="57">
    <w:abstractNumId w:val="56"/>
  </w:num>
  <w:num w:numId="58">
    <w:abstractNumId w:val="55"/>
  </w:num>
  <w:num w:numId="59">
    <w:abstractNumId w:val="20"/>
  </w:num>
  <w:num w:numId="60">
    <w:abstractNumId w:val="13"/>
  </w:num>
  <w:num w:numId="61">
    <w:abstractNumId w:val="54"/>
  </w:num>
  <w:num w:numId="62">
    <w:abstractNumId w:val="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7b5b87f6e34d2f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BD"/>
    <w:rsid w:val="000034AF"/>
    <w:rsid w:val="00022FDB"/>
    <w:rsid w:val="00025168"/>
    <w:rsid w:val="0003284F"/>
    <w:rsid w:val="0004659D"/>
    <w:rsid w:val="000548ED"/>
    <w:rsid w:val="00075F07"/>
    <w:rsid w:val="00080220"/>
    <w:rsid w:val="00083A83"/>
    <w:rsid w:val="000A7177"/>
    <w:rsid w:val="000A7522"/>
    <w:rsid w:val="000C654C"/>
    <w:rsid w:val="000D52AD"/>
    <w:rsid w:val="0010521C"/>
    <w:rsid w:val="00111221"/>
    <w:rsid w:val="00115508"/>
    <w:rsid w:val="00137513"/>
    <w:rsid w:val="00137BE6"/>
    <w:rsid w:val="00137EA0"/>
    <w:rsid w:val="00166535"/>
    <w:rsid w:val="0017126D"/>
    <w:rsid w:val="00171EDE"/>
    <w:rsid w:val="00172140"/>
    <w:rsid w:val="00173FEB"/>
    <w:rsid w:val="0018310D"/>
    <w:rsid w:val="001916BF"/>
    <w:rsid w:val="00194AE1"/>
    <w:rsid w:val="001B073A"/>
    <w:rsid w:val="001B5B47"/>
    <w:rsid w:val="001C3179"/>
    <w:rsid w:val="001C70E0"/>
    <w:rsid w:val="001D124A"/>
    <w:rsid w:val="001D1F8A"/>
    <w:rsid w:val="001D4E43"/>
    <w:rsid w:val="001F1816"/>
    <w:rsid w:val="00200363"/>
    <w:rsid w:val="00212A15"/>
    <w:rsid w:val="00246CD0"/>
    <w:rsid w:val="00256D9D"/>
    <w:rsid w:val="00264352"/>
    <w:rsid w:val="0028076B"/>
    <w:rsid w:val="0028362E"/>
    <w:rsid w:val="002863F1"/>
    <w:rsid w:val="00293F00"/>
    <w:rsid w:val="002A68FD"/>
    <w:rsid w:val="002C1EC7"/>
    <w:rsid w:val="002D35E4"/>
    <w:rsid w:val="002D36DE"/>
    <w:rsid w:val="002F6052"/>
    <w:rsid w:val="003067C8"/>
    <w:rsid w:val="00350BE3"/>
    <w:rsid w:val="0036561A"/>
    <w:rsid w:val="003660D3"/>
    <w:rsid w:val="0036786F"/>
    <w:rsid w:val="00370A69"/>
    <w:rsid w:val="00373F97"/>
    <w:rsid w:val="00377B23"/>
    <w:rsid w:val="00382E86"/>
    <w:rsid w:val="003A646D"/>
    <w:rsid w:val="004019F6"/>
    <w:rsid w:val="004272F0"/>
    <w:rsid w:val="004310DA"/>
    <w:rsid w:val="00431CDF"/>
    <w:rsid w:val="004430C5"/>
    <w:rsid w:val="004430E8"/>
    <w:rsid w:val="00476FEE"/>
    <w:rsid w:val="00480771"/>
    <w:rsid w:val="004A175D"/>
    <w:rsid w:val="004B28BC"/>
    <w:rsid w:val="004B7522"/>
    <w:rsid w:val="004C2523"/>
    <w:rsid w:val="004C68AD"/>
    <w:rsid w:val="004D6D0A"/>
    <w:rsid w:val="004E04EE"/>
    <w:rsid w:val="004E64B9"/>
    <w:rsid w:val="004F7054"/>
    <w:rsid w:val="0050565C"/>
    <w:rsid w:val="00522866"/>
    <w:rsid w:val="005440BB"/>
    <w:rsid w:val="00553550"/>
    <w:rsid w:val="00560EFE"/>
    <w:rsid w:val="00591C0B"/>
    <w:rsid w:val="005A175E"/>
    <w:rsid w:val="005B6F57"/>
    <w:rsid w:val="005C0E3F"/>
    <w:rsid w:val="005C63D7"/>
    <w:rsid w:val="005D3B5F"/>
    <w:rsid w:val="005F110D"/>
    <w:rsid w:val="005F1DA0"/>
    <w:rsid w:val="005F7B55"/>
    <w:rsid w:val="006047AD"/>
    <w:rsid w:val="00606FE9"/>
    <w:rsid w:val="00614461"/>
    <w:rsid w:val="00616FDE"/>
    <w:rsid w:val="006357BD"/>
    <w:rsid w:val="00673D0C"/>
    <w:rsid w:val="00686505"/>
    <w:rsid w:val="00694BD8"/>
    <w:rsid w:val="0069716E"/>
    <w:rsid w:val="006A22AF"/>
    <w:rsid w:val="006A796F"/>
    <w:rsid w:val="006B1E50"/>
    <w:rsid w:val="006B1F33"/>
    <w:rsid w:val="006B296E"/>
    <w:rsid w:val="006B3ED9"/>
    <w:rsid w:val="006C2C08"/>
    <w:rsid w:val="006E2FBF"/>
    <w:rsid w:val="006E593D"/>
    <w:rsid w:val="006E67EE"/>
    <w:rsid w:val="006F7B04"/>
    <w:rsid w:val="007052F1"/>
    <w:rsid w:val="00710994"/>
    <w:rsid w:val="00725022"/>
    <w:rsid w:val="00730FC9"/>
    <w:rsid w:val="00756BB5"/>
    <w:rsid w:val="00761215"/>
    <w:rsid w:val="007642D7"/>
    <w:rsid w:val="007800DF"/>
    <w:rsid w:val="007907CD"/>
    <w:rsid w:val="007A3295"/>
    <w:rsid w:val="007B1855"/>
    <w:rsid w:val="007B7041"/>
    <w:rsid w:val="007D220D"/>
    <w:rsid w:val="007E0896"/>
    <w:rsid w:val="007F200F"/>
    <w:rsid w:val="007F56DC"/>
    <w:rsid w:val="008070B5"/>
    <w:rsid w:val="008129DD"/>
    <w:rsid w:val="00812A47"/>
    <w:rsid w:val="0081758F"/>
    <w:rsid w:val="00830A2C"/>
    <w:rsid w:val="00840C6A"/>
    <w:rsid w:val="00850A28"/>
    <w:rsid w:val="00855794"/>
    <w:rsid w:val="00860241"/>
    <w:rsid w:val="00861339"/>
    <w:rsid w:val="00865313"/>
    <w:rsid w:val="0087016B"/>
    <w:rsid w:val="008815A9"/>
    <w:rsid w:val="0088383A"/>
    <w:rsid w:val="008901C3"/>
    <w:rsid w:val="008A67F0"/>
    <w:rsid w:val="008B1696"/>
    <w:rsid w:val="008C47D2"/>
    <w:rsid w:val="008D0BE5"/>
    <w:rsid w:val="008D657C"/>
    <w:rsid w:val="008F37CE"/>
    <w:rsid w:val="00901693"/>
    <w:rsid w:val="00950B45"/>
    <w:rsid w:val="009514B5"/>
    <w:rsid w:val="00960CC1"/>
    <w:rsid w:val="00964C0F"/>
    <w:rsid w:val="009707AD"/>
    <w:rsid w:val="00975277"/>
    <w:rsid w:val="009823EF"/>
    <w:rsid w:val="00990D9C"/>
    <w:rsid w:val="009910D5"/>
    <w:rsid w:val="00993502"/>
    <w:rsid w:val="009A4ADE"/>
    <w:rsid w:val="009C74E6"/>
    <w:rsid w:val="009F4868"/>
    <w:rsid w:val="00A02373"/>
    <w:rsid w:val="00A1199D"/>
    <w:rsid w:val="00A31BE8"/>
    <w:rsid w:val="00A45931"/>
    <w:rsid w:val="00A613F3"/>
    <w:rsid w:val="00A84B47"/>
    <w:rsid w:val="00A87A01"/>
    <w:rsid w:val="00A91738"/>
    <w:rsid w:val="00A9296A"/>
    <w:rsid w:val="00A95019"/>
    <w:rsid w:val="00AA6E86"/>
    <w:rsid w:val="00AB0D36"/>
    <w:rsid w:val="00AB2469"/>
    <w:rsid w:val="00AC3214"/>
    <w:rsid w:val="00AC3561"/>
    <w:rsid w:val="00AC53A7"/>
    <w:rsid w:val="00AF4013"/>
    <w:rsid w:val="00AF6771"/>
    <w:rsid w:val="00AF75A9"/>
    <w:rsid w:val="00B119F0"/>
    <w:rsid w:val="00B12FBF"/>
    <w:rsid w:val="00B135C6"/>
    <w:rsid w:val="00B135FD"/>
    <w:rsid w:val="00B17F0E"/>
    <w:rsid w:val="00B2223E"/>
    <w:rsid w:val="00B40ABE"/>
    <w:rsid w:val="00B422B5"/>
    <w:rsid w:val="00B66E21"/>
    <w:rsid w:val="00B80D40"/>
    <w:rsid w:val="00B840AC"/>
    <w:rsid w:val="00B91C07"/>
    <w:rsid w:val="00B93059"/>
    <w:rsid w:val="00B9310F"/>
    <w:rsid w:val="00B94A46"/>
    <w:rsid w:val="00B95F68"/>
    <w:rsid w:val="00BA747C"/>
    <w:rsid w:val="00BB56D5"/>
    <w:rsid w:val="00BE5702"/>
    <w:rsid w:val="00BF0793"/>
    <w:rsid w:val="00BF744F"/>
    <w:rsid w:val="00C117BC"/>
    <w:rsid w:val="00C12B44"/>
    <w:rsid w:val="00C21173"/>
    <w:rsid w:val="00C74AB4"/>
    <w:rsid w:val="00C76425"/>
    <w:rsid w:val="00CA48B9"/>
    <w:rsid w:val="00CC3ED6"/>
    <w:rsid w:val="00CD5F7B"/>
    <w:rsid w:val="00CE2ED6"/>
    <w:rsid w:val="00CF5AFC"/>
    <w:rsid w:val="00D20D0F"/>
    <w:rsid w:val="00D35529"/>
    <w:rsid w:val="00D36D60"/>
    <w:rsid w:val="00D446EE"/>
    <w:rsid w:val="00D473F6"/>
    <w:rsid w:val="00D51FCF"/>
    <w:rsid w:val="00D54770"/>
    <w:rsid w:val="00D64910"/>
    <w:rsid w:val="00D74770"/>
    <w:rsid w:val="00D7494E"/>
    <w:rsid w:val="00D75BFF"/>
    <w:rsid w:val="00D80FD7"/>
    <w:rsid w:val="00D811FD"/>
    <w:rsid w:val="00D83BAB"/>
    <w:rsid w:val="00D9079E"/>
    <w:rsid w:val="00D9592C"/>
    <w:rsid w:val="00DA1975"/>
    <w:rsid w:val="00DA1A87"/>
    <w:rsid w:val="00DB19DD"/>
    <w:rsid w:val="00DB4E4F"/>
    <w:rsid w:val="00DD62CB"/>
    <w:rsid w:val="00DD6F7E"/>
    <w:rsid w:val="00DE1EEC"/>
    <w:rsid w:val="00DE2102"/>
    <w:rsid w:val="00DE7EAC"/>
    <w:rsid w:val="00E01C74"/>
    <w:rsid w:val="00E10644"/>
    <w:rsid w:val="00E57F78"/>
    <w:rsid w:val="00E83191"/>
    <w:rsid w:val="00E8508C"/>
    <w:rsid w:val="00E969F9"/>
    <w:rsid w:val="00ED2C50"/>
    <w:rsid w:val="00ED61F8"/>
    <w:rsid w:val="00EE2C4B"/>
    <w:rsid w:val="00F02DD2"/>
    <w:rsid w:val="00F0579D"/>
    <w:rsid w:val="00F360B8"/>
    <w:rsid w:val="00F52842"/>
    <w:rsid w:val="00F53C90"/>
    <w:rsid w:val="00F62D9B"/>
    <w:rsid w:val="00F8530A"/>
    <w:rsid w:val="00FA07BD"/>
    <w:rsid w:val="00FB01E3"/>
    <w:rsid w:val="00FC10D3"/>
    <w:rsid w:val="00FC527B"/>
    <w:rsid w:val="00FD4818"/>
    <w:rsid w:val="00FF0281"/>
    <w:rsid w:val="00FF0C22"/>
    <w:rsid w:val="00FF3E1D"/>
    <w:rsid w:val="00FF66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711C3E-E88C-4430-98F0-810E518E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05"/>
    <w:pPr>
      <w:jc w:val="both"/>
    </w:pPr>
    <w:rPr>
      <w:rFonts w:ascii="Arial" w:hAnsi="Arial"/>
    </w:rPr>
  </w:style>
  <w:style w:type="paragraph" w:styleId="Ttulo1">
    <w:name w:val="heading 1"/>
    <w:basedOn w:val="Normal"/>
    <w:next w:val="Normal"/>
    <w:link w:val="Ttulo1Car"/>
    <w:uiPriority w:val="9"/>
    <w:qFormat/>
    <w:rsid w:val="00686505"/>
    <w:pPr>
      <w:keepNext/>
      <w:keepLines/>
      <w:spacing w:before="240" w:after="0" w:line="240" w:lineRule="auto"/>
      <w:outlineLvl w:val="0"/>
    </w:pPr>
    <w:rPr>
      <w:rFonts w:eastAsiaTheme="majorEastAsia" w:cstheme="majorBidi"/>
      <w:b/>
      <w:sz w:val="28"/>
      <w:szCs w:val="32"/>
      <w:lang w:val="es-SV" w:eastAsia="es-SV"/>
    </w:rPr>
  </w:style>
  <w:style w:type="paragraph" w:styleId="Ttulo2">
    <w:name w:val="heading 2"/>
    <w:basedOn w:val="Normal"/>
    <w:next w:val="Normal"/>
    <w:link w:val="Ttulo2Car"/>
    <w:uiPriority w:val="9"/>
    <w:unhideWhenUsed/>
    <w:qFormat/>
    <w:rsid w:val="00686505"/>
    <w:pPr>
      <w:keepNext/>
      <w:keepLines/>
      <w:spacing w:before="40" w:after="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686505"/>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86505"/>
    <w:pPr>
      <w:keepNext/>
      <w:keepLines/>
      <w:spacing w:before="40" w:after="0"/>
      <w:outlineLvl w:val="3"/>
    </w:pPr>
    <w:rPr>
      <w:rFonts w:eastAsiaTheme="majorEastAsia" w:cstheme="majorBidi"/>
      <w:b/>
      <w:i/>
      <w:iCs/>
    </w:rPr>
  </w:style>
  <w:style w:type="paragraph" w:styleId="Ttulo5">
    <w:name w:val="heading 5"/>
    <w:basedOn w:val="Normal"/>
    <w:next w:val="Normal"/>
    <w:link w:val="Ttulo5Car"/>
    <w:uiPriority w:val="9"/>
    <w:unhideWhenUsed/>
    <w:qFormat/>
    <w:rsid w:val="00860241"/>
    <w:pPr>
      <w:keepNext/>
      <w:keepLines/>
      <w:suppressAutoHyphens/>
      <w:spacing w:before="200" w:after="0" w:line="276" w:lineRule="auto"/>
      <w:ind w:leftChars="-1" w:left="-1" w:hangingChars="1" w:hanging="1"/>
      <w:textDirection w:val="btLr"/>
      <w:textAlignment w:val="top"/>
      <w:outlineLvl w:val="4"/>
    </w:pPr>
    <w:rPr>
      <w:rFonts w:eastAsia="Times New Roman" w:cs="Times New Roman"/>
      <w:b/>
      <w:i/>
      <w:position w:val="-1"/>
    </w:rPr>
  </w:style>
  <w:style w:type="paragraph" w:styleId="Ttulo6">
    <w:name w:val="heading 6"/>
    <w:basedOn w:val="Normal"/>
    <w:next w:val="Normal"/>
    <w:link w:val="Ttulo6Car"/>
    <w:unhideWhenUsed/>
    <w:qFormat/>
    <w:rsid w:val="00E10644"/>
    <w:pPr>
      <w:keepNext/>
      <w:keepLines/>
      <w:suppressAutoHyphens/>
      <w:spacing w:before="200" w:after="0" w:line="276" w:lineRule="auto"/>
      <w:ind w:leftChars="-1" w:left="-1" w:hangingChars="1" w:hanging="1"/>
      <w:textDirection w:val="btLr"/>
      <w:textAlignment w:val="top"/>
      <w:outlineLvl w:val="5"/>
    </w:pPr>
    <w:rPr>
      <w:rFonts w:ascii="Calibri Light" w:eastAsia="Times New Roman" w:hAnsi="Calibri Light" w:cs="Times New Roman"/>
      <w:i/>
      <w:iCs/>
      <w:color w:val="1F4D78"/>
      <w:position w:val="-1"/>
    </w:rPr>
  </w:style>
  <w:style w:type="paragraph" w:styleId="Ttulo7">
    <w:name w:val="heading 7"/>
    <w:basedOn w:val="Normal"/>
    <w:next w:val="Normal"/>
    <w:link w:val="Ttulo7Car"/>
    <w:uiPriority w:val="9"/>
    <w:qFormat/>
    <w:rsid w:val="00E10644"/>
    <w:pPr>
      <w:keepNext/>
      <w:keepLines/>
      <w:suppressAutoHyphens/>
      <w:spacing w:before="200" w:after="0" w:line="276" w:lineRule="auto"/>
      <w:ind w:leftChars="-1" w:left="-1" w:hangingChars="1" w:hanging="1"/>
      <w:textDirection w:val="btLr"/>
      <w:textAlignment w:val="top"/>
      <w:outlineLvl w:val="6"/>
    </w:pPr>
    <w:rPr>
      <w:rFonts w:ascii="Calibri Light" w:eastAsia="Times New Roman" w:hAnsi="Calibri Light" w:cs="Times New Roman"/>
      <w:i/>
      <w:iCs/>
      <w:color w:val="404040"/>
      <w:position w:val="-1"/>
    </w:rPr>
  </w:style>
  <w:style w:type="paragraph" w:styleId="Ttulo8">
    <w:name w:val="heading 8"/>
    <w:basedOn w:val="Normal"/>
    <w:next w:val="Normal"/>
    <w:link w:val="Ttulo8Car"/>
    <w:uiPriority w:val="9"/>
    <w:qFormat/>
    <w:rsid w:val="00E10644"/>
    <w:pPr>
      <w:keepNext/>
      <w:keepLines/>
      <w:suppressAutoHyphens/>
      <w:spacing w:before="200" w:after="0" w:line="1" w:lineRule="atLeast"/>
      <w:ind w:leftChars="-1" w:left="-1" w:hangingChars="1" w:hanging="1"/>
      <w:textDirection w:val="btLr"/>
      <w:textAlignment w:val="top"/>
      <w:outlineLvl w:val="7"/>
    </w:pPr>
    <w:rPr>
      <w:rFonts w:ascii="Calibri Light" w:eastAsia="Times New Roman" w:hAnsi="Calibri Light" w:cs="Times New Roman"/>
      <w:color w:val="404040"/>
      <w:position w:val="-1"/>
      <w:sz w:val="20"/>
      <w:szCs w:val="20"/>
      <w:lang w:eastAsia="es-GT"/>
    </w:rPr>
  </w:style>
  <w:style w:type="paragraph" w:styleId="Ttulo9">
    <w:name w:val="heading 9"/>
    <w:basedOn w:val="Normal"/>
    <w:next w:val="Normal"/>
    <w:link w:val="Ttulo9Car"/>
    <w:uiPriority w:val="9"/>
    <w:qFormat/>
    <w:rsid w:val="00E10644"/>
    <w:pPr>
      <w:keepNext/>
      <w:keepLines/>
      <w:suppressAutoHyphens/>
      <w:spacing w:before="200" w:after="0" w:line="1" w:lineRule="atLeast"/>
      <w:ind w:leftChars="-1" w:left="-1" w:hangingChars="1" w:hanging="1"/>
      <w:textDirection w:val="btLr"/>
      <w:textAlignment w:val="top"/>
      <w:outlineLvl w:val="8"/>
    </w:pPr>
    <w:rPr>
      <w:rFonts w:ascii="Calibri Light" w:eastAsia="Times New Roman" w:hAnsi="Calibri Light" w:cs="Times New Roman"/>
      <w:i/>
      <w:iCs/>
      <w:color w:val="404040"/>
      <w:position w:val="-1"/>
      <w:sz w:val="20"/>
      <w:szCs w:val="20"/>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86505"/>
    <w:rPr>
      <w:rFonts w:ascii="Arial" w:eastAsiaTheme="majorEastAsia" w:hAnsi="Arial" w:cstheme="majorBidi"/>
      <w:b/>
      <w:sz w:val="28"/>
      <w:szCs w:val="32"/>
      <w:lang w:val="es-SV" w:eastAsia="es-SV"/>
    </w:rPr>
  </w:style>
  <w:style w:type="character" w:customStyle="1" w:styleId="Ttulo2Car">
    <w:name w:val="Título 2 Car"/>
    <w:basedOn w:val="Fuentedeprrafopredeter"/>
    <w:link w:val="Ttulo2"/>
    <w:uiPriority w:val="9"/>
    <w:rsid w:val="00686505"/>
    <w:rPr>
      <w:rFonts w:ascii="Arial" w:eastAsiaTheme="majorEastAsia" w:hAnsi="Arial" w:cstheme="majorBidi"/>
      <w:b/>
      <w:sz w:val="24"/>
      <w:szCs w:val="26"/>
    </w:rPr>
  </w:style>
  <w:style w:type="paragraph" w:styleId="Sinespaciado">
    <w:name w:val="No Spacing"/>
    <w:qFormat/>
    <w:rsid w:val="00B94A46"/>
    <w:pPr>
      <w:spacing w:after="0" w:line="240" w:lineRule="auto"/>
    </w:pPr>
  </w:style>
  <w:style w:type="paragraph" w:styleId="TtulodeTDC">
    <w:name w:val="TOC Heading"/>
    <w:basedOn w:val="Ttulo1"/>
    <w:next w:val="Normal"/>
    <w:uiPriority w:val="39"/>
    <w:unhideWhenUsed/>
    <w:qFormat/>
    <w:rsid w:val="00B94A46"/>
    <w:pPr>
      <w:spacing w:line="259" w:lineRule="auto"/>
      <w:outlineLvl w:val="9"/>
    </w:pPr>
    <w:rPr>
      <w:lang w:val="es-GT" w:eastAsia="es-GT"/>
    </w:rPr>
  </w:style>
  <w:style w:type="paragraph" w:styleId="Piedepgina">
    <w:name w:val="footer"/>
    <w:basedOn w:val="Normal"/>
    <w:link w:val="PiedepginaCar"/>
    <w:uiPriority w:val="99"/>
    <w:unhideWhenUsed/>
    <w:qFormat/>
    <w:rsid w:val="00B94A46"/>
    <w:pPr>
      <w:tabs>
        <w:tab w:val="center" w:pos="4419"/>
        <w:tab w:val="right" w:pos="8838"/>
      </w:tabs>
      <w:spacing w:after="0" w:line="240" w:lineRule="auto"/>
    </w:pPr>
    <w:rPr>
      <w:rFonts w:ascii="Calibri" w:eastAsia="Calibri" w:hAnsi="Calibri" w:cs="Arial"/>
      <w:sz w:val="20"/>
      <w:szCs w:val="20"/>
      <w:lang w:val="es-SV" w:eastAsia="es-SV"/>
    </w:rPr>
  </w:style>
  <w:style w:type="character" w:customStyle="1" w:styleId="PiedepginaCar">
    <w:name w:val="Pie de página Car"/>
    <w:basedOn w:val="Fuentedeprrafopredeter"/>
    <w:link w:val="Piedepgina"/>
    <w:uiPriority w:val="99"/>
    <w:rsid w:val="00B94A46"/>
    <w:rPr>
      <w:rFonts w:ascii="Calibri" w:eastAsia="Calibri" w:hAnsi="Calibri" w:cs="Arial"/>
      <w:sz w:val="20"/>
      <w:szCs w:val="20"/>
      <w:lang w:val="es-SV" w:eastAsia="es-SV"/>
    </w:rPr>
  </w:style>
  <w:style w:type="paragraph" w:styleId="TDC1">
    <w:name w:val="toc 1"/>
    <w:basedOn w:val="Normal"/>
    <w:next w:val="Normal"/>
    <w:autoRedefine/>
    <w:uiPriority w:val="39"/>
    <w:unhideWhenUsed/>
    <w:qFormat/>
    <w:rsid w:val="00370A69"/>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qFormat/>
    <w:rsid w:val="001C3179"/>
    <w:pPr>
      <w:spacing w:after="0"/>
      <w:ind w:left="220"/>
      <w:jc w:val="left"/>
    </w:pPr>
    <w:rPr>
      <w:rFonts w:asciiTheme="minorHAnsi" w:hAnsiTheme="minorHAnsi" w:cstheme="minorHAnsi"/>
      <w:smallCaps/>
      <w:sz w:val="20"/>
      <w:szCs w:val="20"/>
    </w:rPr>
  </w:style>
  <w:style w:type="character" w:styleId="Hipervnculo">
    <w:name w:val="Hyperlink"/>
    <w:basedOn w:val="Fuentedeprrafopredeter"/>
    <w:uiPriority w:val="99"/>
    <w:unhideWhenUsed/>
    <w:qFormat/>
    <w:rsid w:val="00B94A46"/>
    <w:rPr>
      <w:color w:val="0563C1" w:themeColor="hyperlink"/>
      <w:u w:val="single"/>
    </w:rPr>
  </w:style>
  <w:style w:type="paragraph" w:styleId="NormalWeb">
    <w:name w:val="Normal (Web)"/>
    <w:basedOn w:val="Normal"/>
    <w:unhideWhenUsed/>
    <w:qFormat/>
    <w:rsid w:val="00686505"/>
    <w:pPr>
      <w:spacing w:before="100" w:beforeAutospacing="1" w:after="100" w:afterAutospacing="1" w:line="240" w:lineRule="auto"/>
    </w:pPr>
    <w:rPr>
      <w:rFonts w:eastAsia="Times New Roman" w:cs="Times New Roman"/>
      <w:szCs w:val="24"/>
      <w:lang w:eastAsia="es-GT"/>
    </w:rPr>
  </w:style>
  <w:style w:type="character" w:styleId="Textoennegrita">
    <w:name w:val="Strong"/>
    <w:basedOn w:val="Fuentedeprrafopredeter"/>
    <w:uiPriority w:val="22"/>
    <w:qFormat/>
    <w:rsid w:val="00293F00"/>
    <w:rPr>
      <w:b/>
      <w:bCs/>
    </w:rPr>
  </w:style>
  <w:style w:type="character" w:customStyle="1" w:styleId="cuerpoweb">
    <w:name w:val="cuerpoweb"/>
    <w:basedOn w:val="Fuentedeprrafopredeter"/>
    <w:rsid w:val="00293F00"/>
  </w:style>
  <w:style w:type="character" w:customStyle="1" w:styleId="Ttulo3Car">
    <w:name w:val="Título 3 Car"/>
    <w:basedOn w:val="Fuentedeprrafopredeter"/>
    <w:link w:val="Ttulo3"/>
    <w:uiPriority w:val="9"/>
    <w:rsid w:val="00686505"/>
    <w:rPr>
      <w:rFonts w:ascii="Arial" w:eastAsiaTheme="majorEastAsia" w:hAnsi="Arial" w:cstheme="majorBidi"/>
      <w:b/>
      <w:szCs w:val="24"/>
    </w:rPr>
  </w:style>
  <w:style w:type="paragraph" w:styleId="Textonotapie">
    <w:name w:val="footnote text"/>
    <w:basedOn w:val="Normal"/>
    <w:link w:val="TextonotapieCar"/>
    <w:uiPriority w:val="99"/>
    <w:unhideWhenUsed/>
    <w:qFormat/>
    <w:rsid w:val="00A31BE8"/>
    <w:pPr>
      <w:spacing w:after="0" w:line="240" w:lineRule="auto"/>
    </w:pPr>
    <w:rPr>
      <w:sz w:val="20"/>
      <w:szCs w:val="20"/>
      <w:lang w:val="es-SV"/>
    </w:rPr>
  </w:style>
  <w:style w:type="character" w:customStyle="1" w:styleId="TextonotapieCar">
    <w:name w:val="Texto nota pie Car"/>
    <w:basedOn w:val="Fuentedeprrafopredeter"/>
    <w:link w:val="Textonotapie"/>
    <w:uiPriority w:val="99"/>
    <w:semiHidden/>
    <w:rsid w:val="00A31BE8"/>
    <w:rPr>
      <w:sz w:val="20"/>
      <w:szCs w:val="20"/>
      <w:lang w:val="es-SV"/>
    </w:rPr>
  </w:style>
  <w:style w:type="character" w:styleId="Refdenotaalpie">
    <w:name w:val="footnote reference"/>
    <w:basedOn w:val="Fuentedeprrafopredeter"/>
    <w:uiPriority w:val="99"/>
    <w:unhideWhenUsed/>
    <w:qFormat/>
    <w:rsid w:val="00A31BE8"/>
    <w:rPr>
      <w:vertAlign w:val="superscript"/>
    </w:rPr>
  </w:style>
  <w:style w:type="paragraph" w:styleId="TDC3">
    <w:name w:val="toc 3"/>
    <w:basedOn w:val="Normal"/>
    <w:next w:val="Normal"/>
    <w:autoRedefine/>
    <w:uiPriority w:val="39"/>
    <w:unhideWhenUsed/>
    <w:qFormat/>
    <w:rsid w:val="00E57F78"/>
    <w:pPr>
      <w:spacing w:after="0"/>
      <w:ind w:left="440"/>
      <w:jc w:val="left"/>
    </w:pPr>
    <w:rPr>
      <w:rFonts w:asciiTheme="minorHAnsi" w:hAnsiTheme="minorHAnsi" w:cstheme="minorHAnsi"/>
      <w:i/>
      <w:iCs/>
      <w:sz w:val="20"/>
      <w:szCs w:val="20"/>
    </w:rPr>
  </w:style>
  <w:style w:type="paragraph" w:styleId="Textodeglobo">
    <w:name w:val="Balloon Text"/>
    <w:basedOn w:val="Normal"/>
    <w:link w:val="TextodegloboCar"/>
    <w:uiPriority w:val="99"/>
    <w:unhideWhenUsed/>
    <w:qFormat/>
    <w:rsid w:val="006B29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96E"/>
    <w:rPr>
      <w:rFonts w:ascii="Segoe UI" w:hAnsi="Segoe UI" w:cs="Segoe UI"/>
      <w:sz w:val="18"/>
      <w:szCs w:val="18"/>
    </w:rPr>
  </w:style>
  <w:style w:type="table" w:styleId="Tablanormal5">
    <w:name w:val="Plain Table 5"/>
    <w:basedOn w:val="Tablanormal"/>
    <w:uiPriority w:val="45"/>
    <w:rsid w:val="006B29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4Car">
    <w:name w:val="Título 4 Car"/>
    <w:basedOn w:val="Fuentedeprrafopredeter"/>
    <w:link w:val="Ttulo4"/>
    <w:uiPriority w:val="9"/>
    <w:rsid w:val="00686505"/>
    <w:rPr>
      <w:rFonts w:ascii="Arial" w:eastAsiaTheme="majorEastAsia" w:hAnsi="Arial" w:cstheme="majorBidi"/>
      <w:b/>
      <w:i/>
      <w:iCs/>
    </w:rPr>
  </w:style>
  <w:style w:type="character" w:customStyle="1" w:styleId="Ttulo5Car">
    <w:name w:val="Título 5 Car"/>
    <w:basedOn w:val="Fuentedeprrafopredeter"/>
    <w:link w:val="Ttulo5"/>
    <w:uiPriority w:val="9"/>
    <w:rsid w:val="00860241"/>
    <w:rPr>
      <w:rFonts w:ascii="Arial" w:eastAsia="Times New Roman" w:hAnsi="Arial" w:cs="Times New Roman"/>
      <w:b/>
      <w:i/>
      <w:position w:val="-1"/>
    </w:rPr>
  </w:style>
  <w:style w:type="character" w:customStyle="1" w:styleId="Ttulo6Car">
    <w:name w:val="Título 6 Car"/>
    <w:basedOn w:val="Fuentedeprrafopredeter"/>
    <w:link w:val="Ttulo6"/>
    <w:rsid w:val="00E10644"/>
    <w:rPr>
      <w:rFonts w:ascii="Calibri Light" w:eastAsia="Times New Roman" w:hAnsi="Calibri Light" w:cs="Times New Roman"/>
      <w:i/>
      <w:iCs/>
      <w:color w:val="1F4D78"/>
      <w:position w:val="-1"/>
    </w:rPr>
  </w:style>
  <w:style w:type="character" w:customStyle="1" w:styleId="Ttulo7Car">
    <w:name w:val="Título 7 Car"/>
    <w:basedOn w:val="Fuentedeprrafopredeter"/>
    <w:link w:val="Ttulo7"/>
    <w:uiPriority w:val="9"/>
    <w:rsid w:val="00E10644"/>
    <w:rPr>
      <w:rFonts w:ascii="Calibri Light" w:eastAsia="Times New Roman" w:hAnsi="Calibri Light" w:cs="Times New Roman"/>
      <w:i/>
      <w:iCs/>
      <w:color w:val="404040"/>
      <w:position w:val="-1"/>
    </w:rPr>
  </w:style>
  <w:style w:type="character" w:customStyle="1" w:styleId="Ttulo8Car">
    <w:name w:val="Título 8 Car"/>
    <w:basedOn w:val="Fuentedeprrafopredeter"/>
    <w:link w:val="Ttulo8"/>
    <w:uiPriority w:val="9"/>
    <w:rsid w:val="00E10644"/>
    <w:rPr>
      <w:rFonts w:ascii="Calibri Light" w:eastAsia="Times New Roman" w:hAnsi="Calibri Light" w:cs="Times New Roman"/>
      <w:color w:val="404040"/>
      <w:position w:val="-1"/>
      <w:sz w:val="20"/>
      <w:szCs w:val="20"/>
      <w:lang w:eastAsia="es-GT"/>
    </w:rPr>
  </w:style>
  <w:style w:type="character" w:customStyle="1" w:styleId="Ttulo9Car">
    <w:name w:val="Título 9 Car"/>
    <w:basedOn w:val="Fuentedeprrafopredeter"/>
    <w:link w:val="Ttulo9"/>
    <w:uiPriority w:val="9"/>
    <w:rsid w:val="00E10644"/>
    <w:rPr>
      <w:rFonts w:ascii="Calibri Light" w:eastAsia="Times New Roman" w:hAnsi="Calibri Light" w:cs="Times New Roman"/>
      <w:i/>
      <w:iCs/>
      <w:color w:val="404040"/>
      <w:position w:val="-1"/>
      <w:sz w:val="20"/>
      <w:szCs w:val="20"/>
      <w:lang w:eastAsia="es-GT"/>
    </w:rPr>
  </w:style>
  <w:style w:type="paragraph" w:styleId="Puesto">
    <w:name w:val="Title"/>
    <w:basedOn w:val="Normal"/>
    <w:next w:val="Normal"/>
    <w:link w:val="PuestoCar"/>
    <w:uiPriority w:val="10"/>
    <w:qFormat/>
    <w:rsid w:val="00E10644"/>
    <w:pPr>
      <w:keepNext/>
      <w:keepLines/>
      <w:suppressAutoHyphens/>
      <w:spacing w:before="480" w:after="120" w:line="276" w:lineRule="auto"/>
      <w:ind w:leftChars="-1" w:left="-1" w:hangingChars="1" w:hanging="1"/>
      <w:textDirection w:val="btLr"/>
      <w:textAlignment w:val="top"/>
      <w:outlineLvl w:val="0"/>
    </w:pPr>
    <w:rPr>
      <w:rFonts w:eastAsia="Arial" w:cs="Arial"/>
      <w:b/>
      <w:position w:val="-1"/>
      <w:sz w:val="72"/>
      <w:szCs w:val="72"/>
      <w:lang w:eastAsia="es-GT"/>
    </w:rPr>
  </w:style>
  <w:style w:type="character" w:customStyle="1" w:styleId="PuestoCar">
    <w:name w:val="Puesto Car"/>
    <w:basedOn w:val="Fuentedeprrafopredeter"/>
    <w:link w:val="Puesto"/>
    <w:uiPriority w:val="10"/>
    <w:rsid w:val="00E10644"/>
    <w:rPr>
      <w:rFonts w:ascii="Arial" w:eastAsia="Arial" w:hAnsi="Arial" w:cs="Arial"/>
      <w:b/>
      <w:position w:val="-1"/>
      <w:sz w:val="72"/>
      <w:szCs w:val="72"/>
      <w:lang w:eastAsia="es-GT"/>
    </w:rPr>
  </w:style>
  <w:style w:type="character" w:customStyle="1" w:styleId="Heading1Char">
    <w:name w:val="Heading 1 Char"/>
    <w:rsid w:val="00E10644"/>
    <w:rPr>
      <w:rFonts w:ascii="Arial" w:eastAsia="Arial" w:hAnsi="Arial" w:cs="Arial"/>
      <w:b/>
      <w:w w:val="100"/>
      <w:position w:val="-1"/>
      <w:sz w:val="24"/>
      <w:effect w:val="none"/>
      <w:vertAlign w:val="baseline"/>
      <w:cs w:val="0"/>
      <w:em w:val="none"/>
      <w:lang w:eastAsia="es-GT"/>
    </w:rPr>
  </w:style>
  <w:style w:type="character" w:customStyle="1" w:styleId="Heading2Char">
    <w:name w:val="Heading 2 Char"/>
    <w:rsid w:val="00E10644"/>
    <w:rPr>
      <w:rFonts w:ascii="Arial" w:eastAsia="Times New Roman" w:hAnsi="Arial" w:cs="Times New Roman"/>
      <w:b/>
      <w:bCs/>
      <w:i/>
      <w:w w:val="100"/>
      <w:position w:val="-1"/>
      <w:sz w:val="24"/>
      <w:szCs w:val="26"/>
      <w:effect w:val="none"/>
      <w:vertAlign w:val="baseline"/>
      <w:cs w:val="0"/>
      <w:em w:val="none"/>
    </w:rPr>
  </w:style>
  <w:style w:type="character" w:customStyle="1" w:styleId="Heading3Char">
    <w:name w:val="Heading 3 Char"/>
    <w:rsid w:val="00E10644"/>
    <w:rPr>
      <w:rFonts w:ascii="Arial" w:eastAsia="Times New Roman" w:hAnsi="Arial" w:cs="Times New Roman"/>
      <w:b/>
      <w:bCs/>
      <w:i/>
      <w:w w:val="100"/>
      <w:position w:val="-1"/>
      <w:sz w:val="24"/>
      <w:effect w:val="none"/>
      <w:vertAlign w:val="baseline"/>
      <w:cs w:val="0"/>
      <w:em w:val="none"/>
    </w:rPr>
  </w:style>
  <w:style w:type="character" w:customStyle="1" w:styleId="Heading4Char">
    <w:name w:val="Heading 4 Char"/>
    <w:rsid w:val="00E10644"/>
    <w:rPr>
      <w:rFonts w:ascii="Arial" w:eastAsia="Times New Roman" w:hAnsi="Arial" w:cs="Times New Roman"/>
      <w:bCs/>
      <w:i/>
      <w:iCs/>
      <w:w w:val="100"/>
      <w:position w:val="-1"/>
      <w:sz w:val="24"/>
      <w:effect w:val="none"/>
      <w:vertAlign w:val="baseline"/>
      <w:cs w:val="0"/>
      <w:em w:val="none"/>
    </w:rPr>
  </w:style>
  <w:style w:type="character" w:customStyle="1" w:styleId="Heading5Char">
    <w:name w:val="Heading 5 Char"/>
    <w:rsid w:val="00E10644"/>
    <w:rPr>
      <w:rFonts w:ascii="Calibri Light" w:eastAsia="Times New Roman" w:hAnsi="Calibri Light" w:cs="Times New Roman"/>
      <w:color w:val="1F4D78"/>
      <w:w w:val="100"/>
      <w:position w:val="-1"/>
      <w:effect w:val="none"/>
      <w:vertAlign w:val="baseline"/>
      <w:cs w:val="0"/>
      <w:em w:val="none"/>
    </w:rPr>
  </w:style>
  <w:style w:type="character" w:customStyle="1" w:styleId="Heading6Char">
    <w:name w:val="Heading 6 Char"/>
    <w:rsid w:val="00E10644"/>
    <w:rPr>
      <w:rFonts w:ascii="Calibri Light" w:eastAsia="Times New Roman" w:hAnsi="Calibri Light" w:cs="Times New Roman"/>
      <w:i/>
      <w:iCs/>
      <w:color w:val="1F4D78"/>
      <w:w w:val="100"/>
      <w:position w:val="-1"/>
      <w:effect w:val="none"/>
      <w:vertAlign w:val="baseline"/>
      <w:cs w:val="0"/>
      <w:em w:val="none"/>
    </w:rPr>
  </w:style>
  <w:style w:type="character" w:customStyle="1" w:styleId="Heading7Char">
    <w:name w:val="Heading 7 Char"/>
    <w:rsid w:val="00E10644"/>
    <w:rPr>
      <w:rFonts w:ascii="Calibri Light" w:eastAsia="Times New Roman" w:hAnsi="Calibri Light" w:cs="Times New Roman"/>
      <w:i/>
      <w:iCs/>
      <w:color w:val="404040"/>
      <w:w w:val="100"/>
      <w:position w:val="-1"/>
      <w:effect w:val="none"/>
      <w:vertAlign w:val="baseline"/>
      <w:cs w:val="0"/>
      <w:em w:val="none"/>
    </w:rPr>
  </w:style>
  <w:style w:type="character" w:customStyle="1" w:styleId="Heading8Char">
    <w:name w:val="Heading 8 Char"/>
    <w:rsid w:val="00E10644"/>
    <w:rPr>
      <w:rFonts w:ascii="Calibri Light" w:eastAsia="Times New Roman" w:hAnsi="Calibri Light" w:cs="Times New Roman"/>
      <w:color w:val="404040"/>
      <w:w w:val="100"/>
      <w:position w:val="-1"/>
      <w:sz w:val="20"/>
      <w:szCs w:val="20"/>
      <w:effect w:val="none"/>
      <w:vertAlign w:val="baseline"/>
      <w:cs w:val="0"/>
      <w:em w:val="none"/>
      <w:lang w:eastAsia="es-GT"/>
    </w:rPr>
  </w:style>
  <w:style w:type="character" w:customStyle="1" w:styleId="Heading9Char">
    <w:name w:val="Heading 9 Char"/>
    <w:rsid w:val="00E10644"/>
    <w:rPr>
      <w:rFonts w:ascii="Calibri Light" w:eastAsia="Times New Roman" w:hAnsi="Calibri Light" w:cs="Times New Roman"/>
      <w:i/>
      <w:iCs/>
      <w:color w:val="404040"/>
      <w:w w:val="100"/>
      <w:position w:val="-1"/>
      <w:sz w:val="20"/>
      <w:szCs w:val="20"/>
      <w:effect w:val="none"/>
      <w:vertAlign w:val="baseline"/>
      <w:cs w:val="0"/>
      <w:em w:val="none"/>
      <w:lang w:eastAsia="es-GT"/>
    </w:rPr>
  </w:style>
  <w:style w:type="paragraph" w:styleId="Descripcin">
    <w:name w:val="caption"/>
    <w:basedOn w:val="Normal"/>
    <w:next w:val="Normal"/>
    <w:qFormat/>
    <w:rsid w:val="005F1DA0"/>
    <w:pPr>
      <w:suppressAutoHyphens/>
      <w:spacing w:after="200" w:line="1" w:lineRule="atLeast"/>
      <w:ind w:leftChars="-1" w:left="-1" w:hangingChars="1" w:hanging="1"/>
      <w:textDirection w:val="btLr"/>
      <w:textAlignment w:val="top"/>
      <w:outlineLvl w:val="0"/>
    </w:pPr>
    <w:rPr>
      <w:rFonts w:eastAsia="Calibri" w:cs="Times New Roman"/>
      <w:b/>
      <w:bCs/>
      <w:position w:val="-1"/>
      <w:szCs w:val="18"/>
    </w:rPr>
  </w:style>
  <w:style w:type="paragraph" w:styleId="Prrafodelista">
    <w:name w:val="List Paragraph"/>
    <w:basedOn w:val="Normal"/>
    <w:uiPriority w:val="34"/>
    <w:qFormat/>
    <w:rsid w:val="00E10644"/>
    <w:pPr>
      <w:suppressAutoHyphens/>
      <w:spacing w:after="200" w:line="276" w:lineRule="auto"/>
      <w:ind w:leftChars="-1" w:left="720" w:hangingChars="1" w:hanging="1"/>
      <w:contextualSpacing/>
      <w:textDirection w:val="btLr"/>
      <w:textAlignment w:val="top"/>
      <w:outlineLvl w:val="0"/>
    </w:pPr>
    <w:rPr>
      <w:rFonts w:eastAsia="Calibri" w:cs="Times New Roman"/>
      <w:position w:val="-1"/>
      <w:sz w:val="24"/>
    </w:rPr>
  </w:style>
  <w:style w:type="character" w:customStyle="1" w:styleId="ListParagraphChar">
    <w:name w:val="List Paragraph Char"/>
    <w:rsid w:val="00E10644"/>
    <w:rPr>
      <w:rFonts w:ascii="Arial" w:hAnsi="Arial"/>
      <w:w w:val="100"/>
      <w:position w:val="-1"/>
      <w:sz w:val="24"/>
      <w:effect w:val="none"/>
      <w:vertAlign w:val="baseline"/>
      <w:cs w:val="0"/>
      <w:em w:val="none"/>
    </w:rPr>
  </w:style>
  <w:style w:type="character" w:customStyle="1" w:styleId="NoSpacingChar">
    <w:name w:val="No Spacing Char"/>
    <w:rsid w:val="00E10644"/>
    <w:rPr>
      <w:rFonts w:ascii="Calibri" w:eastAsia="Times New Roman" w:hAnsi="Calibri" w:cs="Times New Roman"/>
      <w:w w:val="100"/>
      <w:position w:val="-1"/>
      <w:effect w:val="none"/>
      <w:vertAlign w:val="baseline"/>
      <w:cs w:val="0"/>
      <w:em w:val="none"/>
      <w:lang w:val="es-ES"/>
    </w:rPr>
  </w:style>
  <w:style w:type="table" w:customStyle="1" w:styleId="Tablanormal11">
    <w:name w:val="Tabla normal 11"/>
    <w:basedOn w:val="Tablanormal"/>
    <w:rsid w:val="00E10644"/>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21">
    <w:name w:val="Tabla de cuadrícula 21"/>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normal12">
    <w:name w:val="Tabla normal 12"/>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
    <w:name w:val="Tabla con cuadrícula1"/>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rsid w:val="00E10644"/>
    <w:rPr>
      <w:rFonts w:ascii="Arial" w:eastAsia="Arial" w:hAnsi="Arial" w:cs="Arial"/>
      <w:w w:val="100"/>
      <w:position w:val="-1"/>
      <w:sz w:val="24"/>
      <w:szCs w:val="20"/>
      <w:effect w:val="none"/>
      <w:vertAlign w:val="baseline"/>
      <w:cs w:val="0"/>
      <w:em w:val="none"/>
      <w:lang w:eastAsia="es-GT" w:bidi="es-GT"/>
    </w:rPr>
  </w:style>
  <w:style w:type="paragraph" w:customStyle="1" w:styleId="Default">
    <w:name w:val="Default"/>
    <w:rsid w:val="00E10644"/>
    <w:pPr>
      <w:suppressAutoHyphens/>
      <w:autoSpaceDE w:val="0"/>
      <w:autoSpaceDN w:val="0"/>
      <w:adjustRightInd w:val="0"/>
      <w:spacing w:after="0" w:line="1" w:lineRule="atLeast"/>
      <w:ind w:leftChars="-1" w:left="-1" w:hangingChars="1" w:hanging="1"/>
      <w:textDirection w:val="btLr"/>
      <w:textAlignment w:val="top"/>
      <w:outlineLvl w:val="0"/>
    </w:pPr>
    <w:rPr>
      <w:rFonts w:ascii="Cambria" w:eastAsia="Times New Roman" w:hAnsi="Cambria" w:cs="Cambria"/>
      <w:color w:val="000000"/>
      <w:position w:val="-1"/>
      <w:sz w:val="24"/>
      <w:szCs w:val="24"/>
      <w:lang w:eastAsia="es-GT"/>
    </w:rPr>
  </w:style>
  <w:style w:type="paragraph" w:styleId="TDC4">
    <w:name w:val="toc 4"/>
    <w:basedOn w:val="Normal"/>
    <w:next w:val="Normal"/>
    <w:uiPriority w:val="39"/>
    <w:qFormat/>
    <w:rsid w:val="00E10644"/>
    <w:pPr>
      <w:spacing w:after="0"/>
      <w:ind w:left="660"/>
      <w:jc w:val="left"/>
    </w:pPr>
    <w:rPr>
      <w:rFonts w:asciiTheme="minorHAnsi" w:hAnsiTheme="minorHAnsi" w:cstheme="minorHAnsi"/>
      <w:sz w:val="18"/>
      <w:szCs w:val="18"/>
    </w:rPr>
  </w:style>
  <w:style w:type="paragraph" w:styleId="TDC5">
    <w:name w:val="toc 5"/>
    <w:basedOn w:val="Normal"/>
    <w:next w:val="Normal"/>
    <w:uiPriority w:val="39"/>
    <w:qFormat/>
    <w:rsid w:val="00E10644"/>
    <w:pPr>
      <w:spacing w:after="0"/>
      <w:ind w:left="880"/>
      <w:jc w:val="left"/>
    </w:pPr>
    <w:rPr>
      <w:rFonts w:asciiTheme="minorHAnsi" w:hAnsiTheme="minorHAnsi" w:cstheme="minorHAnsi"/>
      <w:sz w:val="18"/>
      <w:szCs w:val="18"/>
    </w:rPr>
  </w:style>
  <w:style w:type="paragraph" w:styleId="TDC6">
    <w:name w:val="toc 6"/>
    <w:basedOn w:val="Normal"/>
    <w:next w:val="Normal"/>
    <w:uiPriority w:val="39"/>
    <w:qFormat/>
    <w:rsid w:val="00E10644"/>
    <w:pPr>
      <w:spacing w:after="0"/>
      <w:ind w:left="1100"/>
      <w:jc w:val="left"/>
    </w:pPr>
    <w:rPr>
      <w:rFonts w:asciiTheme="minorHAnsi" w:hAnsiTheme="minorHAnsi" w:cstheme="minorHAnsi"/>
      <w:sz w:val="18"/>
      <w:szCs w:val="18"/>
    </w:rPr>
  </w:style>
  <w:style w:type="paragraph" w:styleId="TDC7">
    <w:name w:val="toc 7"/>
    <w:basedOn w:val="Normal"/>
    <w:next w:val="Normal"/>
    <w:uiPriority w:val="39"/>
    <w:qFormat/>
    <w:rsid w:val="00E10644"/>
    <w:pPr>
      <w:spacing w:after="0"/>
      <w:ind w:left="1320"/>
      <w:jc w:val="left"/>
    </w:pPr>
    <w:rPr>
      <w:rFonts w:asciiTheme="minorHAnsi" w:hAnsiTheme="minorHAnsi" w:cstheme="minorHAnsi"/>
      <w:sz w:val="18"/>
      <w:szCs w:val="18"/>
    </w:rPr>
  </w:style>
  <w:style w:type="paragraph" w:styleId="TDC8">
    <w:name w:val="toc 8"/>
    <w:basedOn w:val="Normal"/>
    <w:next w:val="Normal"/>
    <w:uiPriority w:val="39"/>
    <w:qFormat/>
    <w:rsid w:val="00E10644"/>
    <w:pPr>
      <w:spacing w:after="0"/>
      <w:ind w:left="1540"/>
      <w:jc w:val="left"/>
    </w:pPr>
    <w:rPr>
      <w:rFonts w:asciiTheme="minorHAnsi" w:hAnsiTheme="minorHAnsi" w:cstheme="minorHAnsi"/>
      <w:sz w:val="18"/>
      <w:szCs w:val="18"/>
    </w:rPr>
  </w:style>
  <w:style w:type="paragraph" w:styleId="TDC9">
    <w:name w:val="toc 9"/>
    <w:basedOn w:val="Normal"/>
    <w:next w:val="Normal"/>
    <w:uiPriority w:val="39"/>
    <w:qFormat/>
    <w:rsid w:val="00E10644"/>
    <w:pPr>
      <w:spacing w:after="0"/>
      <w:ind w:left="1760"/>
      <w:jc w:val="left"/>
    </w:pPr>
    <w:rPr>
      <w:rFonts w:asciiTheme="minorHAnsi" w:hAnsiTheme="minorHAnsi" w:cstheme="minorHAnsi"/>
      <w:sz w:val="18"/>
      <w:szCs w:val="18"/>
    </w:rPr>
  </w:style>
  <w:style w:type="character" w:customStyle="1" w:styleId="BalloonTextChar">
    <w:name w:val="Balloon Text Char"/>
    <w:rsid w:val="00E10644"/>
    <w:rPr>
      <w:rFonts w:ascii="Tahoma" w:hAnsi="Tahoma" w:cs="Tahoma"/>
      <w:w w:val="100"/>
      <w:position w:val="-1"/>
      <w:sz w:val="16"/>
      <w:szCs w:val="16"/>
      <w:effect w:val="none"/>
      <w:vertAlign w:val="baseline"/>
      <w:cs w:val="0"/>
      <w:em w:val="none"/>
    </w:rPr>
  </w:style>
  <w:style w:type="paragraph" w:styleId="Tabladeilustraciones">
    <w:name w:val="table of figures"/>
    <w:basedOn w:val="Normal"/>
    <w:next w:val="Normal"/>
    <w:uiPriority w:val="99"/>
    <w:qFormat/>
    <w:rsid w:val="00E10644"/>
    <w:pPr>
      <w:suppressAutoHyphens/>
      <w:spacing w:after="0" w:line="276" w:lineRule="auto"/>
      <w:ind w:leftChars="-1" w:left="-1" w:hangingChars="1" w:hanging="1"/>
      <w:textDirection w:val="btLr"/>
      <w:textAlignment w:val="top"/>
      <w:outlineLvl w:val="0"/>
    </w:pPr>
    <w:rPr>
      <w:rFonts w:eastAsia="Calibri" w:cs="Times New Roman"/>
      <w:position w:val="-1"/>
    </w:rPr>
  </w:style>
  <w:style w:type="paragraph" w:styleId="Encabezado">
    <w:name w:val="header"/>
    <w:basedOn w:val="Normal"/>
    <w:link w:val="EncabezadoCar"/>
    <w:uiPriority w:val="99"/>
    <w:qFormat/>
    <w:rsid w:val="00E10644"/>
    <w:pPr>
      <w:suppressAutoHyphens/>
      <w:spacing w:after="0" w:line="1" w:lineRule="atLeast"/>
      <w:ind w:leftChars="-1" w:left="-1" w:hangingChars="1" w:hanging="1"/>
      <w:textDirection w:val="btLr"/>
      <w:textAlignment w:val="top"/>
      <w:outlineLvl w:val="0"/>
    </w:pPr>
    <w:rPr>
      <w:rFonts w:eastAsia="Calibri" w:cs="Times New Roman"/>
      <w:position w:val="-1"/>
    </w:rPr>
  </w:style>
  <w:style w:type="character" w:customStyle="1" w:styleId="EncabezadoCar">
    <w:name w:val="Encabezado Car"/>
    <w:basedOn w:val="Fuentedeprrafopredeter"/>
    <w:link w:val="Encabezado"/>
    <w:uiPriority w:val="99"/>
    <w:rsid w:val="00E10644"/>
    <w:rPr>
      <w:rFonts w:ascii="Arial" w:eastAsia="Calibri" w:hAnsi="Arial" w:cs="Times New Roman"/>
      <w:position w:val="-1"/>
    </w:rPr>
  </w:style>
  <w:style w:type="character" w:customStyle="1" w:styleId="HeaderChar">
    <w:name w:val="Header Char"/>
    <w:rsid w:val="00E10644"/>
    <w:rPr>
      <w:rFonts w:ascii="Arial" w:hAnsi="Arial"/>
      <w:w w:val="100"/>
      <w:position w:val="-1"/>
      <w:effect w:val="none"/>
      <w:vertAlign w:val="baseline"/>
      <w:cs w:val="0"/>
      <w:em w:val="none"/>
    </w:rPr>
  </w:style>
  <w:style w:type="character" w:customStyle="1" w:styleId="FooterChar">
    <w:name w:val="Footer Char"/>
    <w:rsid w:val="00E10644"/>
    <w:rPr>
      <w:rFonts w:ascii="Arial" w:hAnsi="Arial"/>
      <w:w w:val="100"/>
      <w:position w:val="-1"/>
      <w:effect w:val="none"/>
      <w:vertAlign w:val="baseline"/>
      <w:cs w:val="0"/>
      <w:em w:val="none"/>
    </w:rPr>
  </w:style>
  <w:style w:type="character" w:customStyle="1" w:styleId="CommentTextChar">
    <w:name w:val="Comment Text Char"/>
    <w:rsid w:val="00E10644"/>
    <w:rPr>
      <w:rFonts w:ascii="Arial" w:hAnsi="Arial"/>
      <w:w w:val="100"/>
      <w:position w:val="-1"/>
      <w:sz w:val="20"/>
      <w:szCs w:val="20"/>
      <w:effect w:val="none"/>
      <w:vertAlign w:val="baseline"/>
      <w:cs w:val="0"/>
      <w:em w:val="none"/>
    </w:rPr>
  </w:style>
  <w:style w:type="paragraph" w:styleId="Textocomentario">
    <w:name w:val="annotation text"/>
    <w:basedOn w:val="Normal"/>
    <w:link w:val="TextocomentarioCar"/>
    <w:uiPriority w:val="99"/>
    <w:qFormat/>
    <w:rsid w:val="00E10644"/>
    <w:pPr>
      <w:suppressAutoHyphens/>
      <w:spacing w:after="200" w:line="1" w:lineRule="atLeast"/>
      <w:ind w:leftChars="-1" w:left="-1" w:hangingChars="1" w:hanging="1"/>
      <w:textDirection w:val="btLr"/>
      <w:textAlignment w:val="top"/>
      <w:outlineLvl w:val="0"/>
    </w:pPr>
    <w:rPr>
      <w:rFonts w:eastAsia="Calibri" w:cs="Times New Roman"/>
      <w:position w:val="-1"/>
      <w:sz w:val="20"/>
      <w:szCs w:val="20"/>
    </w:rPr>
  </w:style>
  <w:style w:type="character" w:customStyle="1" w:styleId="TextocomentarioCar">
    <w:name w:val="Texto comentario Car"/>
    <w:basedOn w:val="Fuentedeprrafopredeter"/>
    <w:link w:val="Textocomentario"/>
    <w:uiPriority w:val="99"/>
    <w:rsid w:val="00E10644"/>
    <w:rPr>
      <w:rFonts w:ascii="Arial" w:eastAsia="Calibri" w:hAnsi="Arial" w:cs="Times New Roman"/>
      <w:position w:val="-1"/>
      <w:sz w:val="20"/>
      <w:szCs w:val="20"/>
    </w:rPr>
  </w:style>
  <w:style w:type="character" w:customStyle="1" w:styleId="CommentSubjectChar">
    <w:name w:val="Comment Subject Char"/>
    <w:rsid w:val="00E10644"/>
    <w:rPr>
      <w:rFonts w:ascii="Arial" w:hAnsi="Arial"/>
      <w:b/>
      <w:bCs/>
      <w:w w:val="100"/>
      <w:position w:val="-1"/>
      <w:sz w:val="20"/>
      <w:szCs w:val="20"/>
      <w:effect w:val="none"/>
      <w:vertAlign w:val="baseline"/>
      <w:cs w:val="0"/>
      <w:em w:val="none"/>
    </w:rPr>
  </w:style>
  <w:style w:type="paragraph" w:styleId="Asuntodelcomentario">
    <w:name w:val="annotation subject"/>
    <w:basedOn w:val="Textocomentario"/>
    <w:next w:val="Textocomentario"/>
    <w:link w:val="AsuntodelcomentarioCar"/>
    <w:uiPriority w:val="99"/>
    <w:qFormat/>
    <w:rsid w:val="00E10644"/>
    <w:rPr>
      <w:b/>
      <w:bCs/>
    </w:rPr>
  </w:style>
  <w:style w:type="character" w:customStyle="1" w:styleId="AsuntodelcomentarioCar">
    <w:name w:val="Asunto del comentario Car"/>
    <w:basedOn w:val="TextocomentarioCar"/>
    <w:link w:val="Asuntodelcomentario"/>
    <w:uiPriority w:val="99"/>
    <w:rsid w:val="00E10644"/>
    <w:rPr>
      <w:rFonts w:ascii="Arial" w:eastAsia="Calibri" w:hAnsi="Arial" w:cs="Times New Roman"/>
      <w:b/>
      <w:bCs/>
      <w:position w:val="-1"/>
      <w:sz w:val="20"/>
      <w:szCs w:val="20"/>
    </w:rPr>
  </w:style>
  <w:style w:type="character" w:styleId="Refdecomentario">
    <w:name w:val="annotation reference"/>
    <w:uiPriority w:val="99"/>
    <w:qFormat/>
    <w:rsid w:val="00E10644"/>
    <w:rPr>
      <w:w w:val="100"/>
      <w:position w:val="-1"/>
      <w:sz w:val="16"/>
      <w:szCs w:val="16"/>
      <w:effect w:val="none"/>
      <w:vertAlign w:val="baseline"/>
      <w:cs w:val="0"/>
      <w:em w:val="none"/>
    </w:rPr>
  </w:style>
  <w:style w:type="table" w:customStyle="1" w:styleId="TableNormal1">
    <w:name w:val="Table Normal1"/>
    <w:rsid w:val="00E10644"/>
    <w:pPr>
      <w:suppressAutoHyphens/>
      <w:spacing w:after="200" w:line="276" w:lineRule="auto"/>
      <w:ind w:leftChars="-1" w:left="-1" w:hangingChars="1" w:hanging="1"/>
      <w:textDirection w:val="btLr"/>
      <w:textAlignment w:val="top"/>
      <w:outlineLvl w:val="0"/>
    </w:pPr>
    <w:rPr>
      <w:rFonts w:ascii="Arial" w:eastAsia="Arial" w:hAnsi="Arial" w:cs="Arial"/>
      <w:position w:val="-1"/>
      <w:sz w:val="24"/>
      <w:szCs w:val="24"/>
      <w:lang w:eastAsia="es-GT"/>
    </w:rPr>
    <w:tblPr>
      <w:tblCellMar>
        <w:top w:w="0" w:type="dxa"/>
        <w:left w:w="0" w:type="dxa"/>
        <w:bottom w:w="0" w:type="dxa"/>
        <w:right w:w="0" w:type="dxa"/>
      </w:tblCellMar>
    </w:tblPr>
  </w:style>
  <w:style w:type="character" w:customStyle="1" w:styleId="TitleChar">
    <w:name w:val="Title Char"/>
    <w:rsid w:val="00E10644"/>
    <w:rPr>
      <w:rFonts w:ascii="Arial" w:eastAsia="Arial" w:hAnsi="Arial" w:cs="Arial"/>
      <w:b/>
      <w:w w:val="100"/>
      <w:position w:val="-1"/>
      <w:sz w:val="72"/>
      <w:szCs w:val="72"/>
      <w:effect w:val="none"/>
      <w:vertAlign w:val="baseline"/>
      <w:cs w:val="0"/>
      <w:em w:val="none"/>
      <w:lang w:eastAsia="es-GT"/>
    </w:rPr>
  </w:style>
  <w:style w:type="paragraph" w:styleId="Subttulo">
    <w:name w:val="Subtitle"/>
    <w:basedOn w:val="Normal"/>
    <w:next w:val="Normal"/>
    <w:link w:val="SubttuloCar"/>
    <w:uiPriority w:val="11"/>
    <w:qFormat/>
    <w:rsid w:val="00E10644"/>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eastAsia="es-GT"/>
    </w:rPr>
  </w:style>
  <w:style w:type="character" w:customStyle="1" w:styleId="SubttuloCar">
    <w:name w:val="Subtítulo Car"/>
    <w:basedOn w:val="Fuentedeprrafopredeter"/>
    <w:link w:val="Subttulo"/>
    <w:uiPriority w:val="11"/>
    <w:rsid w:val="00E10644"/>
    <w:rPr>
      <w:rFonts w:ascii="Georgia" w:eastAsia="Georgia" w:hAnsi="Georgia" w:cs="Georgia"/>
      <w:i/>
      <w:color w:val="666666"/>
      <w:position w:val="-1"/>
      <w:sz w:val="48"/>
      <w:szCs w:val="48"/>
      <w:lang w:eastAsia="es-GT"/>
    </w:rPr>
  </w:style>
  <w:style w:type="character" w:customStyle="1" w:styleId="SubtitleChar">
    <w:name w:val="Subtitle Char"/>
    <w:rsid w:val="00E10644"/>
    <w:rPr>
      <w:rFonts w:ascii="Georgia" w:eastAsia="Georgia" w:hAnsi="Georgia" w:cs="Georgia"/>
      <w:i/>
      <w:color w:val="666666"/>
      <w:w w:val="100"/>
      <w:position w:val="-1"/>
      <w:sz w:val="48"/>
      <w:szCs w:val="48"/>
      <w:effect w:val="none"/>
      <w:vertAlign w:val="baseline"/>
      <w:cs w:val="0"/>
      <w:em w:val="none"/>
      <w:lang w:eastAsia="es-GT"/>
    </w:rPr>
  </w:style>
  <w:style w:type="paragraph" w:styleId="Textonotaalfinal">
    <w:name w:val="endnote text"/>
    <w:basedOn w:val="Normal"/>
    <w:link w:val="TextonotaalfinalCar"/>
    <w:qFormat/>
    <w:rsid w:val="00E10644"/>
    <w:pPr>
      <w:suppressAutoHyphens/>
      <w:spacing w:after="0" w:line="1" w:lineRule="atLeast"/>
      <w:ind w:leftChars="-1" w:left="-1" w:hangingChars="1" w:hanging="1"/>
      <w:textDirection w:val="btLr"/>
      <w:textAlignment w:val="top"/>
      <w:outlineLvl w:val="0"/>
    </w:pPr>
    <w:rPr>
      <w:rFonts w:eastAsia="Arial" w:cs="Arial"/>
      <w:position w:val="-1"/>
      <w:sz w:val="20"/>
      <w:szCs w:val="20"/>
      <w:lang w:eastAsia="es-GT"/>
    </w:rPr>
  </w:style>
  <w:style w:type="character" w:customStyle="1" w:styleId="TextonotaalfinalCar">
    <w:name w:val="Texto nota al final Car"/>
    <w:basedOn w:val="Fuentedeprrafopredeter"/>
    <w:link w:val="Textonotaalfinal"/>
    <w:rsid w:val="00E10644"/>
    <w:rPr>
      <w:rFonts w:ascii="Arial" w:eastAsia="Arial" w:hAnsi="Arial" w:cs="Arial"/>
      <w:position w:val="-1"/>
      <w:sz w:val="20"/>
      <w:szCs w:val="20"/>
      <w:lang w:eastAsia="es-GT"/>
    </w:rPr>
  </w:style>
  <w:style w:type="character" w:customStyle="1" w:styleId="EndnoteTextChar">
    <w:name w:val="Endnote Text Char"/>
    <w:rsid w:val="00E10644"/>
    <w:rPr>
      <w:rFonts w:ascii="Arial" w:eastAsia="Arial" w:hAnsi="Arial" w:cs="Arial"/>
      <w:w w:val="100"/>
      <w:position w:val="-1"/>
      <w:sz w:val="20"/>
      <w:szCs w:val="20"/>
      <w:effect w:val="none"/>
      <w:vertAlign w:val="baseline"/>
      <w:cs w:val="0"/>
      <w:em w:val="none"/>
      <w:lang w:eastAsia="es-GT"/>
    </w:rPr>
  </w:style>
  <w:style w:type="character" w:styleId="Refdenotaalfinal">
    <w:name w:val="endnote reference"/>
    <w:qFormat/>
    <w:rsid w:val="00E10644"/>
    <w:rPr>
      <w:w w:val="100"/>
      <w:position w:val="-1"/>
      <w:effect w:val="none"/>
      <w:vertAlign w:val="superscript"/>
      <w:cs w:val="0"/>
      <w:em w:val="none"/>
    </w:rPr>
  </w:style>
  <w:style w:type="numbering" w:customStyle="1" w:styleId="NoList1">
    <w:name w:val="No List1"/>
    <w:next w:val="Sinlista"/>
    <w:qFormat/>
    <w:rsid w:val="00E10644"/>
  </w:style>
  <w:style w:type="table" w:customStyle="1" w:styleId="TableNormal11">
    <w:name w:val="Table Normal11"/>
    <w:rsid w:val="00E10644"/>
    <w:pPr>
      <w:suppressAutoHyphens/>
      <w:spacing w:after="200" w:line="276" w:lineRule="auto"/>
      <w:ind w:leftChars="-1" w:left="-1" w:hangingChars="1" w:hanging="1"/>
      <w:textDirection w:val="btLr"/>
      <w:textAlignment w:val="top"/>
      <w:outlineLvl w:val="0"/>
    </w:pPr>
    <w:rPr>
      <w:rFonts w:ascii="Arial" w:eastAsia="Arial" w:hAnsi="Arial" w:cs="Arial"/>
      <w:position w:val="-1"/>
      <w:sz w:val="24"/>
      <w:szCs w:val="24"/>
      <w:lang w:eastAsia="es-GT"/>
    </w:rPr>
    <w:tblPr>
      <w:tblCellMar>
        <w:top w:w="0" w:type="dxa"/>
        <w:left w:w="0" w:type="dxa"/>
        <w:bottom w:w="0" w:type="dxa"/>
        <w:right w:w="0" w:type="dxa"/>
      </w:tblCellMar>
    </w:tblPr>
  </w:style>
  <w:style w:type="table" w:customStyle="1" w:styleId="TableGrid1">
    <w:name w:val="Table Grid1"/>
    <w:basedOn w:val="Tablanormal"/>
    <w:next w:val="Tablaconcuadrcula"/>
    <w:rsid w:val="00E10644"/>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rsid w:val="00E10644"/>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211">
    <w:name w:val="Tabla de cuadrícula 211"/>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normal121">
    <w:name w:val="Tabla normal 121"/>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5">
    <w:name w:val="Tabla con cuadrícula15"/>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qFormat/>
    <w:rsid w:val="00E10644"/>
    <w:rPr>
      <w:color w:val="605E5C"/>
      <w:w w:val="100"/>
      <w:position w:val="-1"/>
      <w:effect w:val="none"/>
      <w:shd w:val="clear" w:color="auto" w:fill="E1DFDD"/>
      <w:vertAlign w:val="baseline"/>
      <w:cs w:val="0"/>
      <w:em w:val="none"/>
    </w:rPr>
  </w:style>
  <w:style w:type="table" w:customStyle="1" w:styleId="99">
    <w:name w:val="9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70" w:type="dxa"/>
        <w:right w:w="70" w:type="dxa"/>
      </w:tblCellMar>
    </w:tblPr>
  </w:style>
  <w:style w:type="table" w:customStyle="1" w:styleId="98">
    <w:name w:val="98"/>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7">
    <w:name w:val="9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96">
    <w:name w:val="96"/>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5">
    <w:name w:val="95"/>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4">
    <w:name w:val="94"/>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3">
    <w:name w:val="93"/>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2">
    <w:name w:val="92"/>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1">
    <w:name w:val="91"/>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90">
    <w:name w:val="90"/>
    <w:basedOn w:val="Tablanormal"/>
    <w:rsid w:val="00E10644"/>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es-GT"/>
    </w:rPr>
    <w:tblPr>
      <w:tblStyleRowBandSize w:val="1"/>
      <w:tblStyleColBandSize w:val="1"/>
    </w:tblPr>
  </w:style>
  <w:style w:type="table" w:customStyle="1" w:styleId="89">
    <w:name w:val="8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70" w:type="dxa"/>
        <w:right w:w="70" w:type="dxa"/>
      </w:tblCellMar>
    </w:tblPr>
  </w:style>
  <w:style w:type="table" w:customStyle="1" w:styleId="88">
    <w:name w:val="88"/>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7">
    <w:name w:val="8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6">
    <w:name w:val="86"/>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5">
    <w:name w:val="85"/>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4">
    <w:name w:val="84"/>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3">
    <w:name w:val="83"/>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2">
    <w:name w:val="82"/>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1">
    <w:name w:val="81"/>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80">
    <w:name w:val="80"/>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9">
    <w:name w:val="7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8">
    <w:name w:val="78"/>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7">
    <w:name w:val="7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6">
    <w:name w:val="76"/>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5">
    <w:name w:val="75"/>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4">
    <w:name w:val="74"/>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3">
    <w:name w:val="73"/>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2">
    <w:name w:val="72"/>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1">
    <w:name w:val="71"/>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70">
    <w:name w:val="70"/>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9">
    <w:name w:val="69"/>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8">
    <w:name w:val="68"/>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7">
    <w:name w:val="67"/>
    <w:basedOn w:val="Tablanormal"/>
    <w:rsid w:val="00E1064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s-GT"/>
    </w:rPr>
    <w:tblPr>
      <w:tblStyleRowBandSize w:val="1"/>
      <w:tblStyleColBandSize w:val="1"/>
      <w:tblCellMar>
        <w:left w:w="115" w:type="dxa"/>
        <w:right w:w="115" w:type="dxa"/>
      </w:tblCellMar>
    </w:tblPr>
  </w:style>
  <w:style w:type="table" w:customStyle="1" w:styleId="66">
    <w:name w:val="6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70" w:type="dxa"/>
        <w:right w:w="70" w:type="dxa"/>
      </w:tblCellMar>
    </w:tblPr>
  </w:style>
  <w:style w:type="table" w:customStyle="1" w:styleId="65">
    <w:name w:val="6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4">
    <w:name w:val="6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63">
    <w:name w:val="63"/>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2">
    <w:name w:val="62"/>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1">
    <w:name w:val="61"/>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60">
    <w:name w:val="60"/>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9">
    <w:name w:val="59"/>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8">
    <w:name w:val="58"/>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7">
    <w:name w:val="57"/>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Pr>
  </w:style>
  <w:style w:type="table" w:customStyle="1" w:styleId="56">
    <w:name w:val="5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70" w:type="dxa"/>
        <w:right w:w="70" w:type="dxa"/>
      </w:tblCellMar>
    </w:tblPr>
  </w:style>
  <w:style w:type="table" w:customStyle="1" w:styleId="55">
    <w:name w:val="5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4">
    <w:name w:val="5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3">
    <w:name w:val="53"/>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2">
    <w:name w:val="52"/>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1">
    <w:name w:val="51"/>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50">
    <w:name w:val="50"/>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9">
    <w:name w:val="49"/>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8">
    <w:name w:val="48"/>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7">
    <w:name w:val="47"/>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6">
    <w:name w:val="4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5">
    <w:name w:val="4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4">
    <w:name w:val="4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3">
    <w:name w:val="43"/>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2">
    <w:name w:val="42"/>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1">
    <w:name w:val="41"/>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40">
    <w:name w:val="40"/>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9">
    <w:name w:val="39"/>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8">
    <w:name w:val="38"/>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7">
    <w:name w:val="37"/>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6">
    <w:name w:val="36"/>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5">
    <w:name w:val="35"/>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4">
    <w:name w:val="34"/>
    <w:basedOn w:val="Tablanormal"/>
    <w:rsid w:val="00E10644"/>
    <w:pPr>
      <w:spacing w:after="0" w:line="240" w:lineRule="auto"/>
      <w:ind w:hanging="1"/>
    </w:pPr>
    <w:rPr>
      <w:rFonts w:ascii="Times New Roman" w:eastAsia="Times New Roman" w:hAnsi="Times New Roman" w:cs="Times New Roman"/>
      <w:sz w:val="24"/>
      <w:szCs w:val="24"/>
      <w:lang w:eastAsia="es-GT"/>
    </w:rPr>
    <w:tblPr>
      <w:tblStyleRowBandSize w:val="1"/>
      <w:tblStyleColBandSize w:val="1"/>
      <w:tblCellMar>
        <w:left w:w="115" w:type="dxa"/>
        <w:right w:w="115" w:type="dxa"/>
      </w:tblCellMar>
    </w:tblPr>
  </w:style>
  <w:style w:type="table" w:customStyle="1" w:styleId="33">
    <w:name w:val="3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2">
    <w:name w:val="3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1">
    <w:name w:val="3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0">
    <w:name w:val="30"/>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9">
    <w:name w:val="29"/>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8">
    <w:name w:val="28"/>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7">
    <w:name w:val="27"/>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6">
    <w:name w:val="26"/>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5">
    <w:name w:val="25"/>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4">
    <w:name w:val="24"/>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3">
    <w:name w:val="2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2">
    <w:name w:val="2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1">
    <w:name w:val="2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0">
    <w:name w:val="20"/>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9">
    <w:name w:val="19"/>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8">
    <w:name w:val="18"/>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7">
    <w:name w:val="17"/>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6">
    <w:name w:val="16"/>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5">
    <w:name w:val="15"/>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4">
    <w:name w:val="14"/>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3">
    <w:name w:val="1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2">
    <w:name w:val="1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1">
    <w:name w:val="1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0">
    <w:name w:val="10"/>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9">
    <w:name w:val="9"/>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8">
    <w:name w:val="8"/>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7">
    <w:name w:val="7"/>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6">
    <w:name w:val="6"/>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5">
    <w:name w:val="5"/>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4">
    <w:name w:val="4"/>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3">
    <w:name w:val="3"/>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2">
    <w:name w:val="2"/>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table" w:customStyle="1" w:styleId="1">
    <w:name w:val="1"/>
    <w:basedOn w:val="Tablanormal"/>
    <w:rsid w:val="00E10644"/>
    <w:pPr>
      <w:spacing w:after="0" w:line="240" w:lineRule="auto"/>
      <w:ind w:hanging="1"/>
    </w:pPr>
    <w:rPr>
      <w:rFonts w:ascii="Arial" w:eastAsia="Arial" w:hAnsi="Arial" w:cs="Arial"/>
      <w:sz w:val="24"/>
      <w:szCs w:val="24"/>
      <w:lang w:eastAsia="es-GT"/>
    </w:rPr>
    <w:tblPr>
      <w:tblStyleRowBandSize w:val="1"/>
      <w:tblStyleColBandSize w:val="1"/>
      <w:tblCellMar>
        <w:left w:w="115" w:type="dxa"/>
        <w:right w:w="115" w:type="dxa"/>
      </w:tblCellMar>
    </w:tblPr>
  </w:style>
  <w:style w:type="paragraph" w:styleId="Revisin">
    <w:name w:val="Revision"/>
    <w:hidden/>
    <w:uiPriority w:val="99"/>
    <w:semiHidden/>
    <w:rsid w:val="00E10644"/>
    <w:pPr>
      <w:spacing w:after="0" w:line="240" w:lineRule="auto"/>
      <w:ind w:hanging="1"/>
    </w:pPr>
    <w:rPr>
      <w:rFonts w:ascii="Times New Roman" w:eastAsia="Times New Roman" w:hAnsi="Times New Roman" w:cs="Times New Roman"/>
      <w:position w:val="-1"/>
      <w:sz w:val="24"/>
      <w:szCs w:val="24"/>
      <w:lang w:eastAsia="es-GT"/>
    </w:rPr>
  </w:style>
  <w:style w:type="character" w:customStyle="1" w:styleId="UnresolvedMention">
    <w:name w:val="Unresolved Mention"/>
    <w:basedOn w:val="Fuentedeprrafopredeter"/>
    <w:uiPriority w:val="99"/>
    <w:semiHidden/>
    <w:unhideWhenUsed/>
    <w:rsid w:val="00E10644"/>
    <w:rPr>
      <w:color w:val="605E5C"/>
      <w:shd w:val="clear" w:color="auto" w:fill="E1DFDD"/>
    </w:rPr>
  </w:style>
  <w:style w:type="paragraph" w:styleId="Bibliografa">
    <w:name w:val="Bibliography"/>
    <w:basedOn w:val="Normal"/>
    <w:next w:val="Normal"/>
    <w:uiPriority w:val="37"/>
    <w:unhideWhenUsed/>
    <w:rsid w:val="00B93059"/>
  </w:style>
  <w:style w:type="character" w:styleId="Textodelmarcadordeposicin">
    <w:name w:val="Placeholder Text"/>
    <w:basedOn w:val="Fuentedeprrafopredeter"/>
    <w:uiPriority w:val="99"/>
    <w:semiHidden/>
    <w:rsid w:val="00BF0793"/>
    <w:rPr>
      <w:color w:val="808080"/>
    </w:rPr>
  </w:style>
  <w:style w:type="character" w:styleId="Hipervnculovisitado">
    <w:name w:val="FollowedHyperlink"/>
    <w:basedOn w:val="Fuentedeprrafopredeter"/>
    <w:uiPriority w:val="99"/>
    <w:semiHidden/>
    <w:unhideWhenUsed/>
    <w:rsid w:val="0036561A"/>
    <w:rPr>
      <w:color w:val="954F72" w:themeColor="followedHyperlink"/>
      <w:u w:val="single"/>
    </w:rPr>
  </w:style>
  <w:style w:type="paragraph" w:customStyle="1" w:styleId="msonormal0">
    <w:name w:val="msonormal"/>
    <w:basedOn w:val="Normal"/>
    <w:rsid w:val="0036561A"/>
    <w:pPr>
      <w:spacing w:before="100" w:beforeAutospacing="1" w:after="100" w:afterAutospacing="1" w:line="240" w:lineRule="auto"/>
      <w:jc w:val="left"/>
    </w:pPr>
    <w:rPr>
      <w:rFonts w:ascii="Times New Roman" w:eastAsia="Times New Roman" w:hAnsi="Times New Roman" w:cs="Times New Roman"/>
      <w:sz w:val="24"/>
      <w:szCs w:val="24"/>
      <w:lang w:eastAsia="es-GT"/>
    </w:rPr>
  </w:style>
  <w:style w:type="numbering" w:customStyle="1" w:styleId="Sinlista1">
    <w:name w:val="Sin lista1"/>
    <w:next w:val="Sinlista"/>
    <w:uiPriority w:val="99"/>
    <w:semiHidden/>
    <w:unhideWhenUsed/>
    <w:rsid w:val="0036561A"/>
  </w:style>
  <w:style w:type="table" w:customStyle="1" w:styleId="Tablaconcuadrcula17">
    <w:name w:val="Tabla con cuadrícula17"/>
    <w:basedOn w:val="Tablanormal"/>
    <w:next w:val="Tablaconcuadrcula"/>
    <w:uiPriority w:val="39"/>
    <w:rsid w:val="0036561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6561A"/>
  </w:style>
  <w:style w:type="table" w:customStyle="1" w:styleId="Tablaconcuadrcula18">
    <w:name w:val="Tabla con cuadrícula18"/>
    <w:basedOn w:val="Tablanormal"/>
    <w:next w:val="Tablaconcuadrcula"/>
    <w:uiPriority w:val="39"/>
    <w:rsid w:val="0036561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1C0B"/>
  </w:style>
  <w:style w:type="paragraph" w:styleId="Listaconvietas">
    <w:name w:val="List Bullet"/>
    <w:basedOn w:val="Normal"/>
    <w:uiPriority w:val="99"/>
    <w:unhideWhenUsed/>
    <w:rsid w:val="00591C0B"/>
    <w:pPr>
      <w:numPr>
        <w:numId w:val="1"/>
      </w:numPr>
      <w:spacing w:after="0" w:line="240" w:lineRule="auto"/>
      <w:contextualSpacing/>
      <w:jc w:val="left"/>
    </w:pPr>
    <w:rPr>
      <w:rFonts w:ascii="Times New Roman" w:eastAsia="Times New Roman" w:hAnsi="Times New Roman" w:cs="Times New Roman"/>
      <w:sz w:val="20"/>
      <w:szCs w:val="20"/>
      <w:lang w:val="en-US" w:eastAsia="es-ES"/>
    </w:rPr>
  </w:style>
  <w:style w:type="table" w:customStyle="1" w:styleId="Tablaconcuadrcula19">
    <w:name w:val="Tabla con cuadrícula19"/>
    <w:basedOn w:val="Tablanormal"/>
    <w:next w:val="Tablaconcuadrcula"/>
    <w:uiPriority w:val="39"/>
    <w:rsid w:val="00591C0B"/>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02373"/>
  </w:style>
  <w:style w:type="table" w:customStyle="1" w:styleId="Tablaconcuadrcula20">
    <w:name w:val="Tabla con cuadrícula20"/>
    <w:basedOn w:val="Tablanormal"/>
    <w:next w:val="Tablaconcuadrcula"/>
    <w:uiPriority w:val="59"/>
    <w:rsid w:val="00A023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02373"/>
  </w:style>
  <w:style w:type="paragraph" w:customStyle="1" w:styleId="font5">
    <w:name w:val="font5"/>
    <w:basedOn w:val="Normal"/>
    <w:rsid w:val="00A02373"/>
    <w:pPr>
      <w:spacing w:before="100" w:beforeAutospacing="1" w:after="100" w:afterAutospacing="1" w:line="240" w:lineRule="auto"/>
      <w:jc w:val="left"/>
    </w:pPr>
    <w:rPr>
      <w:rFonts w:ascii="Tahoma" w:eastAsia="Times New Roman" w:hAnsi="Tahoma" w:cs="Tahoma"/>
      <w:color w:val="000000"/>
      <w:sz w:val="18"/>
      <w:szCs w:val="18"/>
      <w:lang w:eastAsia="es-GT"/>
    </w:rPr>
  </w:style>
  <w:style w:type="paragraph" w:customStyle="1" w:styleId="font6">
    <w:name w:val="font6"/>
    <w:basedOn w:val="Normal"/>
    <w:rsid w:val="00A02373"/>
    <w:pPr>
      <w:spacing w:before="100" w:beforeAutospacing="1" w:after="100" w:afterAutospacing="1" w:line="240" w:lineRule="auto"/>
      <w:jc w:val="left"/>
    </w:pPr>
    <w:rPr>
      <w:rFonts w:ascii="Tahoma" w:eastAsia="Times New Roman" w:hAnsi="Tahoma" w:cs="Tahoma"/>
      <w:b/>
      <w:bCs/>
      <w:color w:val="000000"/>
      <w:sz w:val="18"/>
      <w:szCs w:val="18"/>
      <w:lang w:eastAsia="es-GT"/>
    </w:rPr>
  </w:style>
  <w:style w:type="paragraph" w:customStyle="1" w:styleId="xl93">
    <w:name w:val="xl93"/>
    <w:basedOn w:val="Normal"/>
    <w:rsid w:val="00A02373"/>
    <w:pPr>
      <w:spacing w:before="100" w:beforeAutospacing="1" w:after="100" w:afterAutospacing="1" w:line="240" w:lineRule="auto"/>
      <w:jc w:val="left"/>
    </w:pPr>
    <w:rPr>
      <w:rFonts w:eastAsia="Times New Roman" w:cs="Arial"/>
      <w:color w:val="000000"/>
      <w:sz w:val="24"/>
      <w:szCs w:val="24"/>
      <w:lang w:eastAsia="es-GT"/>
    </w:rPr>
  </w:style>
  <w:style w:type="paragraph" w:customStyle="1" w:styleId="xl94">
    <w:name w:val="xl94"/>
    <w:basedOn w:val="Normal"/>
    <w:rsid w:val="00A02373"/>
    <w:pPr>
      <w:spacing w:before="100" w:beforeAutospacing="1" w:after="100" w:afterAutospacing="1" w:line="240" w:lineRule="auto"/>
      <w:jc w:val="left"/>
    </w:pPr>
    <w:rPr>
      <w:rFonts w:eastAsia="Times New Roman" w:cs="Arial"/>
      <w:color w:val="000000"/>
      <w:sz w:val="20"/>
      <w:szCs w:val="20"/>
      <w:lang w:eastAsia="es-GT"/>
    </w:rPr>
  </w:style>
  <w:style w:type="paragraph" w:customStyle="1" w:styleId="xl95">
    <w:name w:val="xl95"/>
    <w:basedOn w:val="Normal"/>
    <w:rsid w:val="00A02373"/>
    <w:pPr>
      <w:spacing w:before="100" w:beforeAutospacing="1" w:after="100" w:afterAutospacing="1" w:line="240" w:lineRule="auto"/>
      <w:jc w:val="left"/>
    </w:pPr>
    <w:rPr>
      <w:rFonts w:eastAsia="Times New Roman" w:cs="Arial"/>
      <w:color w:val="000000"/>
      <w:sz w:val="24"/>
      <w:szCs w:val="24"/>
      <w:lang w:eastAsia="es-GT"/>
    </w:rPr>
  </w:style>
  <w:style w:type="paragraph" w:customStyle="1" w:styleId="xl96">
    <w:name w:val="xl96"/>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97">
    <w:name w:val="xl97"/>
    <w:basedOn w:val="Normal"/>
    <w:rsid w:val="00A023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98">
    <w:name w:val="xl98"/>
    <w:basedOn w:val="Normal"/>
    <w:rsid w:val="00A023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FFFFFF"/>
      <w:sz w:val="24"/>
      <w:szCs w:val="24"/>
      <w:lang w:eastAsia="es-GT"/>
    </w:rPr>
  </w:style>
  <w:style w:type="paragraph" w:customStyle="1" w:styleId="xl99">
    <w:name w:val="xl99"/>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0">
    <w:name w:val="xl100"/>
    <w:basedOn w:val="Normal"/>
    <w:rsid w:val="00A02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1">
    <w:name w:val="xl101"/>
    <w:basedOn w:val="Normal"/>
    <w:rsid w:val="00A023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2">
    <w:name w:val="xl102"/>
    <w:basedOn w:val="Normal"/>
    <w:rsid w:val="00A023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FFFFFF"/>
      <w:sz w:val="24"/>
      <w:szCs w:val="24"/>
      <w:lang w:eastAsia="es-GT"/>
    </w:rPr>
  </w:style>
  <w:style w:type="paragraph" w:customStyle="1" w:styleId="xl103">
    <w:name w:val="xl103"/>
    <w:basedOn w:val="Normal"/>
    <w:rsid w:val="00A023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4">
    <w:name w:val="xl104"/>
    <w:basedOn w:val="Normal"/>
    <w:rsid w:val="00A023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5">
    <w:name w:val="xl105"/>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6">
    <w:name w:val="xl106"/>
    <w:basedOn w:val="Normal"/>
    <w:rsid w:val="00A02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7">
    <w:name w:val="xl107"/>
    <w:basedOn w:val="Normal"/>
    <w:rsid w:val="00A023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08">
    <w:name w:val="xl108"/>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09">
    <w:name w:val="xl109"/>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10">
    <w:name w:val="xl110"/>
    <w:basedOn w:val="Normal"/>
    <w:rsid w:val="00A02373"/>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11">
    <w:name w:val="xl111"/>
    <w:basedOn w:val="Normal"/>
    <w:rsid w:val="00A0237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12">
    <w:name w:val="xl112"/>
    <w:basedOn w:val="Normal"/>
    <w:rsid w:val="00A0237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13">
    <w:name w:val="xl113"/>
    <w:basedOn w:val="Normal"/>
    <w:rsid w:val="00A02373"/>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14">
    <w:name w:val="xl114"/>
    <w:basedOn w:val="Normal"/>
    <w:rsid w:val="00A02373"/>
    <w:pPr>
      <w:pBdr>
        <w:left w:val="single" w:sz="8" w:space="0" w:color="auto"/>
        <w:bottom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5">
    <w:name w:val="xl115"/>
    <w:basedOn w:val="Normal"/>
    <w:rsid w:val="00A02373"/>
    <w:pPr>
      <w:pBdr>
        <w:bottom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6">
    <w:name w:val="xl116"/>
    <w:basedOn w:val="Normal"/>
    <w:rsid w:val="00A02373"/>
    <w:pPr>
      <w:pBdr>
        <w:bottom w:val="single" w:sz="8"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7">
    <w:name w:val="xl117"/>
    <w:basedOn w:val="Normal"/>
    <w:rsid w:val="00A02373"/>
    <w:pPr>
      <w:pBdr>
        <w:bottom w:val="single" w:sz="8" w:space="0" w:color="auto"/>
        <w:right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18">
    <w:name w:val="xl118"/>
    <w:basedOn w:val="Normal"/>
    <w:rsid w:val="00A02373"/>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19">
    <w:name w:val="xl119"/>
    <w:basedOn w:val="Normal"/>
    <w:rsid w:val="00A02373"/>
    <w:pPr>
      <w:pBdr>
        <w:top w:val="single" w:sz="8" w:space="0" w:color="auto"/>
        <w:bottom w:val="single" w:sz="8" w:space="0" w:color="auto"/>
        <w:right w:val="single" w:sz="8" w:space="0" w:color="000000"/>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20">
    <w:name w:val="xl120"/>
    <w:basedOn w:val="Normal"/>
    <w:rsid w:val="00A02373"/>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21">
    <w:name w:val="xl121"/>
    <w:basedOn w:val="Normal"/>
    <w:rsid w:val="00A023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2">
    <w:name w:val="xl122"/>
    <w:basedOn w:val="Normal"/>
    <w:rsid w:val="00A02373"/>
    <w:pPr>
      <w:pBdr>
        <w:top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3">
    <w:name w:val="xl123"/>
    <w:basedOn w:val="Normal"/>
    <w:rsid w:val="00A0237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4">
    <w:name w:val="xl124"/>
    <w:basedOn w:val="Normal"/>
    <w:rsid w:val="00A0237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25">
    <w:name w:val="xl125"/>
    <w:basedOn w:val="Normal"/>
    <w:rsid w:val="00A02373"/>
    <w:pPr>
      <w:pBdr>
        <w:top w:val="single" w:sz="8" w:space="0" w:color="auto"/>
        <w:left w:val="single" w:sz="8" w:space="0" w:color="auto"/>
        <w:bottom w:val="single" w:sz="8" w:space="0" w:color="auto"/>
        <w:right w:val="single" w:sz="8" w:space="0" w:color="auto"/>
      </w:pBdr>
      <w:shd w:val="clear" w:color="auto" w:fill="000000"/>
      <w:spacing w:before="100" w:beforeAutospacing="1" w:after="100" w:afterAutospacing="1" w:line="240" w:lineRule="auto"/>
      <w:jc w:val="center"/>
    </w:pPr>
    <w:rPr>
      <w:rFonts w:eastAsia="Times New Roman" w:cs="Arial"/>
      <w:b/>
      <w:bCs/>
      <w:color w:val="FFFFFF"/>
      <w:sz w:val="24"/>
      <w:szCs w:val="24"/>
      <w:lang w:eastAsia="es-GT"/>
    </w:rPr>
  </w:style>
  <w:style w:type="paragraph" w:customStyle="1" w:styleId="xl126">
    <w:name w:val="xl126"/>
    <w:basedOn w:val="Normal"/>
    <w:rsid w:val="00A02373"/>
    <w:pPr>
      <w:pBdr>
        <w:top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27">
    <w:name w:val="xl127"/>
    <w:basedOn w:val="Normal"/>
    <w:rsid w:val="00A02373"/>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28">
    <w:name w:val="xl128"/>
    <w:basedOn w:val="Normal"/>
    <w:rsid w:val="00A02373"/>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29">
    <w:name w:val="xl129"/>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130">
    <w:name w:val="xl130"/>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1">
    <w:name w:val="xl131"/>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2">
    <w:name w:val="xl132"/>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33">
    <w:name w:val="xl133"/>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34">
    <w:name w:val="xl134"/>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5">
    <w:name w:val="xl135"/>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36">
    <w:name w:val="xl136"/>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37">
    <w:name w:val="xl137"/>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38">
    <w:name w:val="xl138"/>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39">
    <w:name w:val="xl139"/>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40">
    <w:name w:val="xl140"/>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1">
    <w:name w:val="xl141"/>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2">
    <w:name w:val="xl142"/>
    <w:basedOn w:val="Normal"/>
    <w:rsid w:val="00A02373"/>
    <w:pPr>
      <w:pBdr>
        <w:top w:val="single" w:sz="4" w:space="0" w:color="auto"/>
        <w:left w:val="single" w:sz="8"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3">
    <w:name w:val="xl143"/>
    <w:basedOn w:val="Normal"/>
    <w:rsid w:val="00A02373"/>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44">
    <w:name w:val="xl144"/>
    <w:basedOn w:val="Normal"/>
    <w:rsid w:val="00A02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145">
    <w:name w:val="xl145"/>
    <w:basedOn w:val="Normal"/>
    <w:rsid w:val="00A02373"/>
    <w:pPr>
      <w:pBdr>
        <w:top w:val="single" w:sz="8" w:space="0" w:color="auto"/>
        <w:left w:val="single" w:sz="8" w:space="0" w:color="auto"/>
        <w:bottom w:val="single" w:sz="8" w:space="0" w:color="auto"/>
      </w:pBdr>
      <w:shd w:val="clear" w:color="auto" w:fill="000000"/>
      <w:spacing w:before="100" w:beforeAutospacing="1" w:after="100" w:afterAutospacing="1" w:line="240" w:lineRule="auto"/>
      <w:jc w:val="left"/>
    </w:pPr>
    <w:rPr>
      <w:rFonts w:eastAsia="Times New Roman" w:cs="Arial"/>
      <w:b/>
      <w:bCs/>
      <w:color w:val="FFFFFF"/>
      <w:sz w:val="24"/>
      <w:szCs w:val="24"/>
      <w:lang w:eastAsia="es-GT"/>
    </w:rPr>
  </w:style>
  <w:style w:type="paragraph" w:customStyle="1" w:styleId="xl146">
    <w:name w:val="xl146"/>
    <w:basedOn w:val="Normal"/>
    <w:rsid w:val="00A02373"/>
    <w:pPr>
      <w:pBdr>
        <w:top w:val="single" w:sz="8" w:space="0" w:color="auto"/>
        <w:bottom w:val="single" w:sz="8" w:space="0" w:color="auto"/>
      </w:pBdr>
      <w:shd w:val="clear" w:color="auto" w:fill="000000"/>
      <w:spacing w:before="100" w:beforeAutospacing="1" w:after="100" w:afterAutospacing="1" w:line="240" w:lineRule="auto"/>
      <w:jc w:val="left"/>
    </w:pPr>
    <w:rPr>
      <w:rFonts w:eastAsia="Times New Roman" w:cs="Arial"/>
      <w:b/>
      <w:bCs/>
      <w:color w:val="FFFFFF"/>
      <w:sz w:val="24"/>
      <w:szCs w:val="24"/>
      <w:lang w:eastAsia="es-GT"/>
    </w:rPr>
  </w:style>
  <w:style w:type="paragraph" w:customStyle="1" w:styleId="xl147">
    <w:name w:val="xl147"/>
    <w:basedOn w:val="Normal"/>
    <w:rsid w:val="00A02373"/>
    <w:pPr>
      <w:pBdr>
        <w:top w:val="single" w:sz="8" w:space="0" w:color="auto"/>
        <w:bottom w:val="single" w:sz="8" w:space="0" w:color="auto"/>
        <w:right w:val="single" w:sz="8" w:space="0" w:color="auto"/>
      </w:pBdr>
      <w:shd w:val="clear" w:color="auto" w:fill="000000"/>
      <w:spacing w:before="100" w:beforeAutospacing="1" w:after="100" w:afterAutospacing="1" w:line="240" w:lineRule="auto"/>
      <w:jc w:val="left"/>
    </w:pPr>
    <w:rPr>
      <w:rFonts w:eastAsia="Times New Roman" w:cs="Arial"/>
      <w:b/>
      <w:bCs/>
      <w:color w:val="FFFFFF"/>
      <w:sz w:val="24"/>
      <w:szCs w:val="24"/>
      <w:lang w:eastAsia="es-GT"/>
    </w:rPr>
  </w:style>
  <w:style w:type="paragraph" w:customStyle="1" w:styleId="xl148">
    <w:name w:val="xl148"/>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49">
    <w:name w:val="xl149"/>
    <w:basedOn w:val="Normal"/>
    <w:rsid w:val="00A02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0"/>
      <w:szCs w:val="20"/>
      <w:lang w:eastAsia="es-GT"/>
    </w:rPr>
  </w:style>
  <w:style w:type="paragraph" w:customStyle="1" w:styleId="xl150">
    <w:name w:val="xl150"/>
    <w:basedOn w:val="Normal"/>
    <w:rsid w:val="00A02373"/>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51">
    <w:name w:val="xl151"/>
    <w:basedOn w:val="Normal"/>
    <w:rsid w:val="00A02373"/>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152">
    <w:name w:val="xl152"/>
    <w:basedOn w:val="Normal"/>
    <w:rsid w:val="00A02373"/>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3">
    <w:name w:val="xl153"/>
    <w:basedOn w:val="Normal"/>
    <w:rsid w:val="00A02373"/>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4">
    <w:name w:val="xl154"/>
    <w:basedOn w:val="Normal"/>
    <w:rsid w:val="00A02373"/>
    <w:pPr>
      <w:pBdr>
        <w:top w:val="single" w:sz="8" w:space="0" w:color="000000"/>
        <w:left w:val="single" w:sz="8" w:space="0" w:color="000000"/>
        <w:bottom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5">
    <w:name w:val="xl155"/>
    <w:basedOn w:val="Normal"/>
    <w:rsid w:val="00A02373"/>
    <w:pPr>
      <w:pBdr>
        <w:top w:val="single" w:sz="8" w:space="0" w:color="000000"/>
        <w:bottom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6">
    <w:name w:val="xl156"/>
    <w:basedOn w:val="Normal"/>
    <w:rsid w:val="00A02373"/>
    <w:pPr>
      <w:pBdr>
        <w:top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7">
    <w:name w:val="xl157"/>
    <w:basedOn w:val="Normal"/>
    <w:rsid w:val="00A02373"/>
    <w:pPr>
      <w:pBdr>
        <w:top w:val="single" w:sz="8" w:space="0" w:color="000000"/>
        <w:right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8">
    <w:name w:val="xl158"/>
    <w:basedOn w:val="Normal"/>
    <w:rsid w:val="00A02373"/>
    <w:pPr>
      <w:pBdr>
        <w:top w:val="single" w:sz="8" w:space="0" w:color="000000"/>
        <w:left w:val="single" w:sz="8" w:space="0" w:color="000000"/>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59">
    <w:name w:val="xl159"/>
    <w:basedOn w:val="Normal"/>
    <w:rsid w:val="00A0237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60">
    <w:name w:val="xl160"/>
    <w:basedOn w:val="Normal"/>
    <w:rsid w:val="00A02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b/>
      <w:bCs/>
      <w:color w:val="000000"/>
      <w:sz w:val="24"/>
      <w:szCs w:val="24"/>
      <w:lang w:eastAsia="es-GT"/>
    </w:rPr>
  </w:style>
  <w:style w:type="paragraph" w:customStyle="1" w:styleId="xl161">
    <w:name w:val="xl161"/>
    <w:basedOn w:val="Normal"/>
    <w:rsid w:val="00A02373"/>
    <w:pPr>
      <w:pBdr>
        <w:top w:val="single" w:sz="8" w:space="0" w:color="auto"/>
        <w:lef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62">
    <w:name w:val="xl162"/>
    <w:basedOn w:val="Normal"/>
    <w:rsid w:val="00A02373"/>
    <w:pPr>
      <w:pBdr>
        <w:top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63">
    <w:name w:val="xl163"/>
    <w:basedOn w:val="Normal"/>
    <w:rsid w:val="00A02373"/>
    <w:pPr>
      <w:pBdr>
        <w:top w:val="single" w:sz="8" w:space="0" w:color="auto"/>
        <w:right w:val="single" w:sz="8"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164">
    <w:name w:val="xl164"/>
    <w:basedOn w:val="Normal"/>
    <w:rsid w:val="00A023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numbering" w:customStyle="1" w:styleId="Sinlista6">
    <w:name w:val="Sin lista6"/>
    <w:next w:val="Sinlista"/>
    <w:uiPriority w:val="99"/>
    <w:semiHidden/>
    <w:unhideWhenUsed/>
    <w:rsid w:val="002A68FD"/>
  </w:style>
  <w:style w:type="paragraph" w:customStyle="1" w:styleId="font7">
    <w:name w:val="font7"/>
    <w:basedOn w:val="Normal"/>
    <w:rsid w:val="002A68FD"/>
    <w:pPr>
      <w:spacing w:before="100" w:beforeAutospacing="1" w:after="100" w:afterAutospacing="1" w:line="240" w:lineRule="auto"/>
      <w:jc w:val="left"/>
    </w:pPr>
    <w:rPr>
      <w:rFonts w:ascii="Calibri" w:eastAsia="Times New Roman" w:hAnsi="Calibri" w:cs="Calibri"/>
      <w:b/>
      <w:bCs/>
      <w:color w:val="969696"/>
      <w:sz w:val="16"/>
      <w:szCs w:val="16"/>
      <w:lang w:eastAsia="es-GT"/>
    </w:rPr>
  </w:style>
  <w:style w:type="paragraph" w:customStyle="1" w:styleId="font8">
    <w:name w:val="font8"/>
    <w:basedOn w:val="Normal"/>
    <w:rsid w:val="002A68FD"/>
    <w:pPr>
      <w:spacing w:before="100" w:beforeAutospacing="1" w:after="100" w:afterAutospacing="1" w:line="240" w:lineRule="auto"/>
      <w:jc w:val="left"/>
    </w:pPr>
    <w:rPr>
      <w:rFonts w:ascii="Tahoma" w:eastAsia="Times New Roman" w:hAnsi="Tahoma" w:cs="Tahoma"/>
      <w:color w:val="000000"/>
      <w:sz w:val="18"/>
      <w:szCs w:val="18"/>
      <w:lang w:eastAsia="es-GT"/>
    </w:rPr>
  </w:style>
  <w:style w:type="paragraph" w:customStyle="1" w:styleId="font9">
    <w:name w:val="font9"/>
    <w:basedOn w:val="Normal"/>
    <w:rsid w:val="002A68FD"/>
    <w:pPr>
      <w:spacing w:before="100" w:beforeAutospacing="1" w:after="100" w:afterAutospacing="1" w:line="240" w:lineRule="auto"/>
      <w:jc w:val="left"/>
    </w:pPr>
    <w:rPr>
      <w:rFonts w:ascii="Tahoma" w:eastAsia="Times New Roman" w:hAnsi="Tahoma" w:cs="Tahoma"/>
      <w:b/>
      <w:bCs/>
      <w:color w:val="000000"/>
      <w:sz w:val="18"/>
      <w:szCs w:val="18"/>
      <w:lang w:eastAsia="es-GT"/>
    </w:rPr>
  </w:style>
  <w:style w:type="paragraph" w:customStyle="1" w:styleId="xl165">
    <w:name w:val="xl165"/>
    <w:basedOn w:val="Normal"/>
    <w:rsid w:val="002A68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6">
    <w:name w:val="xl166"/>
    <w:basedOn w:val="Normal"/>
    <w:rsid w:val="002A68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7">
    <w:name w:val="xl167"/>
    <w:basedOn w:val="Normal"/>
    <w:rsid w:val="002A68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8">
    <w:name w:val="xl168"/>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69">
    <w:name w:val="xl169"/>
    <w:basedOn w:val="Normal"/>
    <w:rsid w:val="002A68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0">
    <w:name w:val="xl170"/>
    <w:basedOn w:val="Normal"/>
    <w:rsid w:val="002A68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1">
    <w:name w:val="xl171"/>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2">
    <w:name w:val="xl172"/>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color w:val="A6A6A6"/>
      <w:sz w:val="16"/>
      <w:szCs w:val="16"/>
      <w:lang w:eastAsia="es-GT"/>
    </w:rPr>
  </w:style>
  <w:style w:type="paragraph" w:customStyle="1" w:styleId="xl173">
    <w:name w:val="xl173"/>
    <w:basedOn w:val="Normal"/>
    <w:rsid w:val="002A68F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74">
    <w:name w:val="xl174"/>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75">
    <w:name w:val="xl175"/>
    <w:basedOn w:val="Normal"/>
    <w:rsid w:val="002A68F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76">
    <w:name w:val="xl176"/>
    <w:basedOn w:val="Normal"/>
    <w:rsid w:val="002A68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77">
    <w:name w:val="xl177"/>
    <w:basedOn w:val="Normal"/>
    <w:rsid w:val="002A68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78">
    <w:name w:val="xl178"/>
    <w:basedOn w:val="Normal"/>
    <w:rsid w:val="002A68F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79">
    <w:name w:val="xl179"/>
    <w:basedOn w:val="Normal"/>
    <w:rsid w:val="002A68FD"/>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0">
    <w:name w:val="xl180"/>
    <w:basedOn w:val="Normal"/>
    <w:rsid w:val="002A68FD"/>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1">
    <w:name w:val="xl181"/>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2">
    <w:name w:val="xl182"/>
    <w:basedOn w:val="Normal"/>
    <w:rsid w:val="002A68F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3">
    <w:name w:val="xl183"/>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84">
    <w:name w:val="xl184"/>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185">
    <w:name w:val="xl185"/>
    <w:basedOn w:val="Normal"/>
    <w:rsid w:val="002A68F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86">
    <w:name w:val="xl186"/>
    <w:basedOn w:val="Normal"/>
    <w:rsid w:val="002A68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GT"/>
    </w:rPr>
  </w:style>
  <w:style w:type="paragraph" w:customStyle="1" w:styleId="xl187">
    <w:name w:val="xl187"/>
    <w:basedOn w:val="Normal"/>
    <w:rsid w:val="002A68FD"/>
    <w:pPr>
      <w:pBdr>
        <w:top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es-GT"/>
    </w:rPr>
  </w:style>
  <w:style w:type="paragraph" w:customStyle="1" w:styleId="xl188">
    <w:name w:val="xl188"/>
    <w:basedOn w:val="Normal"/>
    <w:rsid w:val="002A68F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GT"/>
    </w:rPr>
  </w:style>
  <w:style w:type="paragraph" w:customStyle="1" w:styleId="xl189">
    <w:name w:val="xl189"/>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GT"/>
    </w:rPr>
  </w:style>
  <w:style w:type="paragraph" w:customStyle="1" w:styleId="xl190">
    <w:name w:val="xl190"/>
    <w:basedOn w:val="Normal"/>
    <w:rsid w:val="002A68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1">
    <w:name w:val="xl191"/>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2">
    <w:name w:val="xl192"/>
    <w:basedOn w:val="Normal"/>
    <w:rsid w:val="002A68F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3">
    <w:name w:val="xl193"/>
    <w:basedOn w:val="Normal"/>
    <w:rsid w:val="002A6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94">
    <w:name w:val="xl194"/>
    <w:basedOn w:val="Normal"/>
    <w:rsid w:val="002A68FD"/>
    <w:pPr>
      <w:pBdr>
        <w:left w:val="single" w:sz="8" w:space="0" w:color="auto"/>
      </w:pBdr>
      <w:shd w:val="clear" w:color="auto" w:fill="A6A6A6"/>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195">
    <w:name w:val="xl195"/>
    <w:basedOn w:val="Normal"/>
    <w:rsid w:val="002A68FD"/>
    <w:pPr>
      <w:shd w:val="clear" w:color="auto" w:fill="A6A6A6"/>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196">
    <w:name w:val="xl196"/>
    <w:basedOn w:val="Normal"/>
    <w:rsid w:val="002A68FD"/>
    <w:pPr>
      <w:spacing w:before="100" w:beforeAutospacing="1" w:after="100" w:afterAutospacing="1" w:line="240" w:lineRule="auto"/>
      <w:jc w:val="left"/>
    </w:pPr>
    <w:rPr>
      <w:rFonts w:ascii="Times New Roman" w:eastAsia="Times New Roman" w:hAnsi="Times New Roman" w:cs="Times New Roman"/>
      <w:b/>
      <w:bCs/>
      <w:i/>
      <w:iCs/>
      <w:sz w:val="24"/>
      <w:szCs w:val="24"/>
      <w:lang w:eastAsia="es-GT"/>
    </w:rPr>
  </w:style>
  <w:style w:type="paragraph" w:customStyle="1" w:styleId="xl197">
    <w:name w:val="xl197"/>
    <w:basedOn w:val="Normal"/>
    <w:rsid w:val="002A68FD"/>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sz w:val="24"/>
      <w:szCs w:val="24"/>
      <w:lang w:eastAsia="es-GT"/>
    </w:rPr>
  </w:style>
  <w:style w:type="paragraph" w:customStyle="1" w:styleId="xl198">
    <w:name w:val="xl198"/>
    <w:basedOn w:val="Normal"/>
    <w:rsid w:val="002A68FD"/>
    <w:pPr>
      <w:pBdr>
        <w:top w:val="single" w:sz="4" w:space="0" w:color="auto"/>
        <w:bottom w:val="single" w:sz="4" w:space="0" w:color="auto"/>
      </w:pBdr>
      <w:spacing w:before="100" w:beforeAutospacing="1" w:after="100" w:afterAutospacing="1" w:line="240" w:lineRule="auto"/>
      <w:jc w:val="left"/>
    </w:pPr>
    <w:rPr>
      <w:rFonts w:eastAsia="Times New Roman" w:cs="Arial"/>
      <w:sz w:val="24"/>
      <w:szCs w:val="24"/>
      <w:lang w:eastAsia="es-GT"/>
    </w:rPr>
  </w:style>
  <w:style w:type="paragraph" w:customStyle="1" w:styleId="xl199">
    <w:name w:val="xl199"/>
    <w:basedOn w:val="Normal"/>
    <w:rsid w:val="002A68FD"/>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eastAsia="es-GT"/>
    </w:rPr>
  </w:style>
  <w:style w:type="paragraph" w:customStyle="1" w:styleId="xl200">
    <w:name w:val="xl200"/>
    <w:basedOn w:val="Normal"/>
    <w:rsid w:val="002A68F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1">
    <w:name w:val="xl201"/>
    <w:basedOn w:val="Normal"/>
    <w:rsid w:val="002A68F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202">
    <w:name w:val="xl202"/>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203">
    <w:name w:val="xl203"/>
    <w:basedOn w:val="Normal"/>
    <w:rsid w:val="002A68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s-GT"/>
    </w:rPr>
  </w:style>
  <w:style w:type="paragraph" w:customStyle="1" w:styleId="xl204">
    <w:name w:val="xl204"/>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5">
    <w:name w:val="xl205"/>
    <w:basedOn w:val="Normal"/>
    <w:rsid w:val="002A68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6">
    <w:name w:val="xl206"/>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4"/>
      <w:szCs w:val="24"/>
      <w:lang w:eastAsia="es-GT"/>
    </w:rPr>
  </w:style>
  <w:style w:type="paragraph" w:customStyle="1" w:styleId="xl207">
    <w:name w:val="xl207"/>
    <w:basedOn w:val="Normal"/>
    <w:rsid w:val="002A68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8">
    <w:name w:val="xl208"/>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Arial"/>
      <w:color w:val="000000"/>
      <w:sz w:val="24"/>
      <w:szCs w:val="24"/>
      <w:lang w:eastAsia="es-GT"/>
    </w:rPr>
  </w:style>
  <w:style w:type="paragraph" w:customStyle="1" w:styleId="xl209">
    <w:name w:val="xl209"/>
    <w:basedOn w:val="Normal"/>
    <w:rsid w:val="002A68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0">
    <w:name w:val="xl210"/>
    <w:basedOn w:val="Normal"/>
    <w:rsid w:val="002A68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1">
    <w:name w:val="xl211"/>
    <w:basedOn w:val="Normal"/>
    <w:rsid w:val="002A68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2">
    <w:name w:val="xl212"/>
    <w:basedOn w:val="Normal"/>
    <w:rsid w:val="002A68FD"/>
    <w:pPr>
      <w:pBdr>
        <w:top w:val="single" w:sz="4" w:space="0" w:color="auto"/>
        <w:bottom w:val="single" w:sz="4" w:space="0" w:color="auto"/>
      </w:pBdr>
      <w:spacing w:before="100" w:beforeAutospacing="1" w:after="100" w:afterAutospacing="1" w:line="240" w:lineRule="auto"/>
      <w:jc w:val="left"/>
    </w:pPr>
    <w:rPr>
      <w:rFonts w:eastAsia="Times New Roman" w:cs="Arial"/>
      <w:b/>
      <w:bCs/>
      <w:sz w:val="24"/>
      <w:szCs w:val="24"/>
      <w:lang w:eastAsia="es-GT"/>
    </w:rPr>
  </w:style>
  <w:style w:type="paragraph" w:customStyle="1" w:styleId="xl213">
    <w:name w:val="xl213"/>
    <w:basedOn w:val="Normal"/>
    <w:rsid w:val="002A68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4">
    <w:name w:val="xl214"/>
    <w:basedOn w:val="Normal"/>
    <w:rsid w:val="002A68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5">
    <w:name w:val="xl215"/>
    <w:basedOn w:val="Normal"/>
    <w:rsid w:val="002A68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6">
    <w:name w:val="xl216"/>
    <w:basedOn w:val="Normal"/>
    <w:rsid w:val="002A68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17">
    <w:name w:val="xl217"/>
    <w:basedOn w:val="Normal"/>
    <w:rsid w:val="002A68FD"/>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8">
    <w:name w:val="xl218"/>
    <w:basedOn w:val="Normal"/>
    <w:rsid w:val="002A68F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19">
    <w:name w:val="xl219"/>
    <w:basedOn w:val="Normal"/>
    <w:rsid w:val="002A68FD"/>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0">
    <w:name w:val="xl220"/>
    <w:basedOn w:val="Normal"/>
    <w:rsid w:val="002A68F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1">
    <w:name w:val="xl221"/>
    <w:basedOn w:val="Normal"/>
    <w:rsid w:val="002A68F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2">
    <w:name w:val="xl222"/>
    <w:basedOn w:val="Normal"/>
    <w:rsid w:val="002A68F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3">
    <w:name w:val="xl223"/>
    <w:basedOn w:val="Normal"/>
    <w:rsid w:val="002A68F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4">
    <w:name w:val="xl224"/>
    <w:basedOn w:val="Normal"/>
    <w:rsid w:val="002A68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5">
    <w:name w:val="xl225"/>
    <w:basedOn w:val="Normal"/>
    <w:rsid w:val="002A68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6">
    <w:name w:val="xl226"/>
    <w:basedOn w:val="Normal"/>
    <w:rsid w:val="002A68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7">
    <w:name w:val="xl227"/>
    <w:basedOn w:val="Normal"/>
    <w:rsid w:val="002A68F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8">
    <w:name w:val="xl228"/>
    <w:basedOn w:val="Normal"/>
    <w:rsid w:val="002A68F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29">
    <w:name w:val="xl229"/>
    <w:basedOn w:val="Normal"/>
    <w:rsid w:val="002A68FD"/>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0">
    <w:name w:val="xl230"/>
    <w:basedOn w:val="Normal"/>
    <w:rsid w:val="002A68F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1">
    <w:name w:val="xl231"/>
    <w:basedOn w:val="Normal"/>
    <w:rsid w:val="002A68F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2">
    <w:name w:val="xl232"/>
    <w:basedOn w:val="Normal"/>
    <w:rsid w:val="002A68F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GT"/>
    </w:rPr>
  </w:style>
  <w:style w:type="paragraph" w:customStyle="1" w:styleId="xl233">
    <w:name w:val="xl233"/>
    <w:basedOn w:val="Normal"/>
    <w:rsid w:val="002A68FD"/>
    <w:pPr>
      <w:pBdr>
        <w:top w:val="single" w:sz="8" w:space="0" w:color="auto"/>
        <w:left w:val="single" w:sz="8" w:space="0" w:color="auto"/>
        <w:bottom w:val="single" w:sz="8" w:space="0" w:color="auto"/>
      </w:pBdr>
      <w:shd w:val="clear" w:color="auto" w:fill="0D0D0D"/>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234">
    <w:name w:val="xl234"/>
    <w:basedOn w:val="Normal"/>
    <w:rsid w:val="002A68FD"/>
    <w:pPr>
      <w:pBdr>
        <w:top w:val="single" w:sz="8" w:space="0" w:color="auto"/>
        <w:bottom w:val="single" w:sz="8" w:space="0" w:color="auto"/>
      </w:pBdr>
      <w:shd w:val="clear" w:color="auto" w:fill="0D0D0D"/>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235">
    <w:name w:val="xl235"/>
    <w:basedOn w:val="Normal"/>
    <w:rsid w:val="002A68FD"/>
    <w:pPr>
      <w:pBdr>
        <w:top w:val="single" w:sz="8" w:space="0" w:color="auto"/>
        <w:left w:val="single" w:sz="8" w:space="0" w:color="auto"/>
        <w:bottom w:val="single" w:sz="4" w:space="0" w:color="auto"/>
      </w:pBdr>
      <w:shd w:val="clear" w:color="auto" w:fill="BFBFBF"/>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236">
    <w:name w:val="xl236"/>
    <w:basedOn w:val="Normal"/>
    <w:rsid w:val="002A68FD"/>
    <w:pPr>
      <w:pBdr>
        <w:top w:val="single" w:sz="8" w:space="0" w:color="auto"/>
        <w:bottom w:val="single" w:sz="4" w:space="0" w:color="auto"/>
      </w:pBdr>
      <w:shd w:val="clear" w:color="auto" w:fill="BFBFBF"/>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paragraph" w:customStyle="1" w:styleId="xl237">
    <w:name w:val="xl237"/>
    <w:basedOn w:val="Normal"/>
    <w:rsid w:val="002A6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238">
    <w:name w:val="xl238"/>
    <w:basedOn w:val="Normal"/>
    <w:rsid w:val="002A68FD"/>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s-GT"/>
    </w:rPr>
  </w:style>
  <w:style w:type="numbering" w:customStyle="1" w:styleId="Sinlista7">
    <w:name w:val="Sin lista7"/>
    <w:next w:val="Sinlista"/>
    <w:uiPriority w:val="99"/>
    <w:semiHidden/>
    <w:unhideWhenUsed/>
    <w:rsid w:val="002A68FD"/>
  </w:style>
  <w:style w:type="table" w:customStyle="1" w:styleId="Tablaconcuadrcula22">
    <w:name w:val="Tabla con cuadrícula22"/>
    <w:basedOn w:val="Tablanormal"/>
    <w:next w:val="Tablaconcuadrcula"/>
    <w:uiPriority w:val="39"/>
    <w:rsid w:val="002A68F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A68FD"/>
  </w:style>
  <w:style w:type="table" w:customStyle="1" w:styleId="Tablaconcuadrcula23">
    <w:name w:val="Tabla con cuadrícula23"/>
    <w:basedOn w:val="Tablanormal"/>
    <w:next w:val="Tablaconcuadrcula"/>
    <w:uiPriority w:val="39"/>
    <w:rsid w:val="002A68F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950B4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194AE1"/>
  </w:style>
  <w:style w:type="table" w:customStyle="1" w:styleId="Tablaconcuadrcula26">
    <w:name w:val="Tabla con cuadrícula26"/>
    <w:basedOn w:val="Tablanormal"/>
    <w:next w:val="Tablaconcuadrcula"/>
    <w:uiPriority w:val="39"/>
    <w:rsid w:val="00194AE1"/>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4E64B9"/>
  </w:style>
  <w:style w:type="table" w:customStyle="1" w:styleId="Tablaconcuadrcula27">
    <w:name w:val="Tabla con cuadrícula27"/>
    <w:basedOn w:val="Tablanormal"/>
    <w:next w:val="Tablaconcuadrcula"/>
    <w:uiPriority w:val="39"/>
    <w:rsid w:val="004E64B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E64B9"/>
  </w:style>
  <w:style w:type="table" w:customStyle="1" w:styleId="Tablaconcuadrcula28">
    <w:name w:val="Tabla con cuadrícula28"/>
    <w:basedOn w:val="Tablanormal"/>
    <w:next w:val="Tablaconcuadrcula"/>
    <w:uiPriority w:val="39"/>
    <w:rsid w:val="004E64B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95019"/>
    <w:rPr>
      <w:color w:val="605E5C"/>
      <w:shd w:val="clear" w:color="auto" w:fill="E1DFDD"/>
    </w:rPr>
  </w:style>
  <w:style w:type="numbering" w:customStyle="1" w:styleId="Sinlista12">
    <w:name w:val="Sin lista12"/>
    <w:next w:val="Sinlista"/>
    <w:uiPriority w:val="99"/>
    <w:semiHidden/>
    <w:unhideWhenUsed/>
    <w:rsid w:val="00A95019"/>
  </w:style>
  <w:style w:type="character" w:styleId="Nmerodelnea">
    <w:name w:val="line number"/>
    <w:basedOn w:val="Fuentedeprrafopredeter"/>
    <w:uiPriority w:val="99"/>
    <w:semiHidden/>
    <w:unhideWhenUsed/>
    <w:rsid w:val="00A95019"/>
  </w:style>
  <w:style w:type="numbering" w:customStyle="1" w:styleId="Sinlista13">
    <w:name w:val="Sin lista13"/>
    <w:next w:val="Sinlista"/>
    <w:uiPriority w:val="99"/>
    <w:semiHidden/>
    <w:unhideWhenUsed/>
    <w:rsid w:val="00616FDE"/>
  </w:style>
  <w:style w:type="table" w:customStyle="1" w:styleId="Tablaconcuadrcula29">
    <w:name w:val="Tabla con cuadrícula29"/>
    <w:basedOn w:val="Tablanormal"/>
    <w:next w:val="Tablaconcuadrcula"/>
    <w:uiPriority w:val="59"/>
    <w:rsid w:val="0061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uiPriority w:val="99"/>
    <w:semiHidden/>
    <w:rsid w:val="00616FDE"/>
    <w:rPr>
      <w:sz w:val="20"/>
      <w:szCs w:val="20"/>
    </w:rPr>
  </w:style>
  <w:style w:type="character" w:customStyle="1" w:styleId="AsuntodelcomentarioCar1">
    <w:name w:val="Asunto del comentario Car1"/>
    <w:basedOn w:val="TextocomentarioCar1"/>
    <w:uiPriority w:val="99"/>
    <w:semiHidden/>
    <w:rsid w:val="00616FDE"/>
    <w:rPr>
      <w:b/>
      <w:bCs/>
      <w:sz w:val="20"/>
      <w:szCs w:val="20"/>
    </w:rPr>
  </w:style>
  <w:style w:type="character" w:customStyle="1" w:styleId="TextodegloboCar1">
    <w:name w:val="Texto de globo Car1"/>
    <w:basedOn w:val="Fuentedeprrafopredeter"/>
    <w:uiPriority w:val="99"/>
    <w:semiHidden/>
    <w:rsid w:val="00616FDE"/>
    <w:rPr>
      <w:rFonts w:ascii="Segoe UI" w:hAnsi="Segoe UI" w:cs="Segoe UI"/>
      <w:sz w:val="18"/>
      <w:szCs w:val="18"/>
    </w:rPr>
  </w:style>
  <w:style w:type="paragraph" w:customStyle="1" w:styleId="xl66">
    <w:name w:val="xl66"/>
    <w:basedOn w:val="Normal"/>
    <w:rsid w:val="00137EA0"/>
    <w:pPr>
      <w:spacing w:before="100" w:beforeAutospacing="1" w:after="100" w:afterAutospacing="1" w:line="240" w:lineRule="auto"/>
      <w:jc w:val="left"/>
    </w:pPr>
    <w:rPr>
      <w:rFonts w:eastAsia="Times New Roman" w:cs="Arial"/>
      <w:color w:val="000000"/>
      <w:sz w:val="24"/>
      <w:szCs w:val="24"/>
      <w:lang w:eastAsia="es-GT"/>
    </w:rPr>
  </w:style>
  <w:style w:type="paragraph" w:customStyle="1" w:styleId="xl67">
    <w:name w:val="xl67"/>
    <w:basedOn w:val="Normal"/>
    <w:rsid w:val="00137EA0"/>
    <w:pPr>
      <w:spacing w:before="100" w:beforeAutospacing="1" w:after="100" w:afterAutospacing="1" w:line="240" w:lineRule="auto"/>
      <w:jc w:val="left"/>
      <w:textAlignment w:val="top"/>
    </w:pPr>
    <w:rPr>
      <w:rFonts w:eastAsia="Times New Roman" w:cs="Arial"/>
      <w:color w:val="000000"/>
      <w:sz w:val="24"/>
      <w:szCs w:val="24"/>
      <w:lang w:eastAsia="es-GT"/>
    </w:rPr>
  </w:style>
  <w:style w:type="paragraph" w:customStyle="1" w:styleId="xl68">
    <w:name w:val="xl68"/>
    <w:basedOn w:val="Normal"/>
    <w:rsid w:val="00137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69">
    <w:name w:val="xl69"/>
    <w:basedOn w:val="Normal"/>
    <w:rsid w:val="00137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70">
    <w:name w:val="xl70"/>
    <w:basedOn w:val="Normal"/>
    <w:rsid w:val="00137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71">
    <w:name w:val="xl71"/>
    <w:basedOn w:val="Normal"/>
    <w:rsid w:val="00137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2">
    <w:name w:val="xl72"/>
    <w:basedOn w:val="Normal"/>
    <w:rsid w:val="00137E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3">
    <w:name w:val="xl73"/>
    <w:basedOn w:val="Normal"/>
    <w:rsid w:val="00137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4">
    <w:name w:val="xl74"/>
    <w:basedOn w:val="Normal"/>
    <w:rsid w:val="00137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5">
    <w:name w:val="xl75"/>
    <w:basedOn w:val="Normal"/>
    <w:rsid w:val="00137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b/>
      <w:bCs/>
      <w:color w:val="FFFFFF"/>
      <w:sz w:val="24"/>
      <w:szCs w:val="24"/>
      <w:lang w:eastAsia="es-GT"/>
    </w:rPr>
  </w:style>
  <w:style w:type="paragraph" w:customStyle="1" w:styleId="xl76">
    <w:name w:val="xl76"/>
    <w:basedOn w:val="Normal"/>
    <w:rsid w:val="00137E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7">
    <w:name w:val="xl77"/>
    <w:basedOn w:val="Normal"/>
    <w:rsid w:val="00137E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78">
    <w:name w:val="xl78"/>
    <w:basedOn w:val="Normal"/>
    <w:rsid w:val="00137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79">
    <w:name w:val="xl79"/>
    <w:basedOn w:val="Normal"/>
    <w:rsid w:val="00137EA0"/>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0">
    <w:name w:val="xl80"/>
    <w:basedOn w:val="Normal"/>
    <w:rsid w:val="00137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1">
    <w:name w:val="xl81"/>
    <w:basedOn w:val="Normal"/>
    <w:rsid w:val="00137E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2">
    <w:name w:val="xl82"/>
    <w:basedOn w:val="Normal"/>
    <w:rsid w:val="00137EA0"/>
    <w:pPr>
      <w:pBdr>
        <w:top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3">
    <w:name w:val="xl83"/>
    <w:basedOn w:val="Normal"/>
    <w:rsid w:val="00137E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4">
    <w:name w:val="xl84"/>
    <w:basedOn w:val="Normal"/>
    <w:rsid w:val="00137E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color w:val="000000"/>
      <w:sz w:val="24"/>
      <w:szCs w:val="24"/>
      <w:lang w:eastAsia="es-GT"/>
    </w:rPr>
  </w:style>
  <w:style w:type="paragraph" w:customStyle="1" w:styleId="xl85">
    <w:name w:val="xl85"/>
    <w:basedOn w:val="Normal"/>
    <w:rsid w:val="00137EA0"/>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86">
    <w:name w:val="xl86"/>
    <w:basedOn w:val="Normal"/>
    <w:rsid w:val="00137EA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87">
    <w:name w:val="xl87"/>
    <w:basedOn w:val="Normal"/>
    <w:rsid w:val="00137EA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88">
    <w:name w:val="xl88"/>
    <w:basedOn w:val="Normal"/>
    <w:rsid w:val="00137EA0"/>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89">
    <w:name w:val="xl89"/>
    <w:basedOn w:val="Normal"/>
    <w:rsid w:val="00137EA0"/>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cs="Arial"/>
      <w:b/>
      <w:bCs/>
      <w:color w:val="000000"/>
      <w:sz w:val="24"/>
      <w:szCs w:val="24"/>
      <w:lang w:eastAsia="es-GT"/>
    </w:rPr>
  </w:style>
  <w:style w:type="paragraph" w:customStyle="1" w:styleId="xl90">
    <w:name w:val="xl90"/>
    <w:basedOn w:val="Normal"/>
    <w:rsid w:val="00137EA0"/>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cs="Arial"/>
      <w:b/>
      <w:bCs/>
      <w:color w:val="FFFFFF"/>
      <w:sz w:val="24"/>
      <w:szCs w:val="24"/>
      <w:lang w:eastAsia="es-GT"/>
    </w:rPr>
  </w:style>
  <w:style w:type="paragraph" w:customStyle="1" w:styleId="xl91">
    <w:name w:val="xl91"/>
    <w:basedOn w:val="Normal"/>
    <w:rsid w:val="00137EA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 w:type="paragraph" w:customStyle="1" w:styleId="xl92">
    <w:name w:val="xl92"/>
    <w:basedOn w:val="Normal"/>
    <w:rsid w:val="00137EA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Arial"/>
      <w:b/>
      <w:bCs/>
      <w:color w:val="000000"/>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786">
      <w:bodyDiv w:val="1"/>
      <w:marLeft w:val="0"/>
      <w:marRight w:val="0"/>
      <w:marTop w:val="0"/>
      <w:marBottom w:val="0"/>
      <w:divBdr>
        <w:top w:val="none" w:sz="0" w:space="0" w:color="auto"/>
        <w:left w:val="none" w:sz="0" w:space="0" w:color="auto"/>
        <w:bottom w:val="none" w:sz="0" w:space="0" w:color="auto"/>
        <w:right w:val="none" w:sz="0" w:space="0" w:color="auto"/>
      </w:divBdr>
    </w:div>
    <w:div w:id="86199477">
      <w:bodyDiv w:val="1"/>
      <w:marLeft w:val="0"/>
      <w:marRight w:val="0"/>
      <w:marTop w:val="0"/>
      <w:marBottom w:val="0"/>
      <w:divBdr>
        <w:top w:val="none" w:sz="0" w:space="0" w:color="auto"/>
        <w:left w:val="none" w:sz="0" w:space="0" w:color="auto"/>
        <w:bottom w:val="none" w:sz="0" w:space="0" w:color="auto"/>
        <w:right w:val="none" w:sz="0" w:space="0" w:color="auto"/>
      </w:divBdr>
      <w:divsChild>
        <w:div w:id="1265000178">
          <w:marLeft w:val="0"/>
          <w:marRight w:val="0"/>
          <w:marTop w:val="0"/>
          <w:marBottom w:val="0"/>
          <w:divBdr>
            <w:top w:val="none" w:sz="0" w:space="0" w:color="auto"/>
            <w:left w:val="none" w:sz="0" w:space="0" w:color="auto"/>
            <w:bottom w:val="none" w:sz="0" w:space="0" w:color="auto"/>
            <w:right w:val="none" w:sz="0" w:space="0" w:color="auto"/>
          </w:divBdr>
        </w:div>
      </w:divsChild>
    </w:div>
    <w:div w:id="89590096">
      <w:bodyDiv w:val="1"/>
      <w:marLeft w:val="0"/>
      <w:marRight w:val="0"/>
      <w:marTop w:val="0"/>
      <w:marBottom w:val="0"/>
      <w:divBdr>
        <w:top w:val="none" w:sz="0" w:space="0" w:color="auto"/>
        <w:left w:val="none" w:sz="0" w:space="0" w:color="auto"/>
        <w:bottom w:val="none" w:sz="0" w:space="0" w:color="auto"/>
        <w:right w:val="none" w:sz="0" w:space="0" w:color="auto"/>
      </w:divBdr>
    </w:div>
    <w:div w:id="111756213">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36722627">
      <w:bodyDiv w:val="1"/>
      <w:marLeft w:val="0"/>
      <w:marRight w:val="0"/>
      <w:marTop w:val="0"/>
      <w:marBottom w:val="0"/>
      <w:divBdr>
        <w:top w:val="none" w:sz="0" w:space="0" w:color="auto"/>
        <w:left w:val="none" w:sz="0" w:space="0" w:color="auto"/>
        <w:bottom w:val="none" w:sz="0" w:space="0" w:color="auto"/>
        <w:right w:val="none" w:sz="0" w:space="0" w:color="auto"/>
      </w:divBdr>
    </w:div>
    <w:div w:id="137454938">
      <w:bodyDiv w:val="1"/>
      <w:marLeft w:val="0"/>
      <w:marRight w:val="0"/>
      <w:marTop w:val="0"/>
      <w:marBottom w:val="0"/>
      <w:divBdr>
        <w:top w:val="none" w:sz="0" w:space="0" w:color="auto"/>
        <w:left w:val="none" w:sz="0" w:space="0" w:color="auto"/>
        <w:bottom w:val="none" w:sz="0" w:space="0" w:color="auto"/>
        <w:right w:val="none" w:sz="0" w:space="0" w:color="auto"/>
      </w:divBdr>
    </w:div>
    <w:div w:id="170148637">
      <w:bodyDiv w:val="1"/>
      <w:marLeft w:val="0"/>
      <w:marRight w:val="0"/>
      <w:marTop w:val="0"/>
      <w:marBottom w:val="0"/>
      <w:divBdr>
        <w:top w:val="none" w:sz="0" w:space="0" w:color="auto"/>
        <w:left w:val="none" w:sz="0" w:space="0" w:color="auto"/>
        <w:bottom w:val="none" w:sz="0" w:space="0" w:color="auto"/>
        <w:right w:val="none" w:sz="0" w:space="0" w:color="auto"/>
      </w:divBdr>
      <w:divsChild>
        <w:div w:id="668796628">
          <w:marLeft w:val="0"/>
          <w:marRight w:val="0"/>
          <w:marTop w:val="0"/>
          <w:marBottom w:val="0"/>
          <w:divBdr>
            <w:top w:val="none" w:sz="0" w:space="0" w:color="auto"/>
            <w:left w:val="none" w:sz="0" w:space="0" w:color="auto"/>
            <w:bottom w:val="none" w:sz="0" w:space="0" w:color="auto"/>
            <w:right w:val="none" w:sz="0" w:space="0" w:color="auto"/>
          </w:divBdr>
        </w:div>
      </w:divsChild>
    </w:div>
    <w:div w:id="182211347">
      <w:bodyDiv w:val="1"/>
      <w:marLeft w:val="0"/>
      <w:marRight w:val="0"/>
      <w:marTop w:val="0"/>
      <w:marBottom w:val="0"/>
      <w:divBdr>
        <w:top w:val="none" w:sz="0" w:space="0" w:color="auto"/>
        <w:left w:val="none" w:sz="0" w:space="0" w:color="auto"/>
        <w:bottom w:val="none" w:sz="0" w:space="0" w:color="auto"/>
        <w:right w:val="none" w:sz="0" w:space="0" w:color="auto"/>
      </w:divBdr>
    </w:div>
    <w:div w:id="243875667">
      <w:bodyDiv w:val="1"/>
      <w:marLeft w:val="0"/>
      <w:marRight w:val="0"/>
      <w:marTop w:val="0"/>
      <w:marBottom w:val="0"/>
      <w:divBdr>
        <w:top w:val="none" w:sz="0" w:space="0" w:color="auto"/>
        <w:left w:val="none" w:sz="0" w:space="0" w:color="auto"/>
        <w:bottom w:val="none" w:sz="0" w:space="0" w:color="auto"/>
        <w:right w:val="none" w:sz="0" w:space="0" w:color="auto"/>
      </w:divBdr>
    </w:div>
    <w:div w:id="282003259">
      <w:bodyDiv w:val="1"/>
      <w:marLeft w:val="0"/>
      <w:marRight w:val="0"/>
      <w:marTop w:val="0"/>
      <w:marBottom w:val="0"/>
      <w:divBdr>
        <w:top w:val="none" w:sz="0" w:space="0" w:color="auto"/>
        <w:left w:val="none" w:sz="0" w:space="0" w:color="auto"/>
        <w:bottom w:val="none" w:sz="0" w:space="0" w:color="auto"/>
        <w:right w:val="none" w:sz="0" w:space="0" w:color="auto"/>
      </w:divBdr>
    </w:div>
    <w:div w:id="387731869">
      <w:bodyDiv w:val="1"/>
      <w:marLeft w:val="0"/>
      <w:marRight w:val="0"/>
      <w:marTop w:val="0"/>
      <w:marBottom w:val="0"/>
      <w:divBdr>
        <w:top w:val="none" w:sz="0" w:space="0" w:color="auto"/>
        <w:left w:val="none" w:sz="0" w:space="0" w:color="auto"/>
        <w:bottom w:val="none" w:sz="0" w:space="0" w:color="auto"/>
        <w:right w:val="none" w:sz="0" w:space="0" w:color="auto"/>
      </w:divBdr>
    </w:div>
    <w:div w:id="423234191">
      <w:bodyDiv w:val="1"/>
      <w:marLeft w:val="0"/>
      <w:marRight w:val="0"/>
      <w:marTop w:val="0"/>
      <w:marBottom w:val="0"/>
      <w:divBdr>
        <w:top w:val="none" w:sz="0" w:space="0" w:color="auto"/>
        <w:left w:val="none" w:sz="0" w:space="0" w:color="auto"/>
        <w:bottom w:val="none" w:sz="0" w:space="0" w:color="auto"/>
        <w:right w:val="none" w:sz="0" w:space="0" w:color="auto"/>
      </w:divBdr>
    </w:div>
    <w:div w:id="458495670">
      <w:bodyDiv w:val="1"/>
      <w:marLeft w:val="0"/>
      <w:marRight w:val="0"/>
      <w:marTop w:val="0"/>
      <w:marBottom w:val="0"/>
      <w:divBdr>
        <w:top w:val="none" w:sz="0" w:space="0" w:color="auto"/>
        <w:left w:val="none" w:sz="0" w:space="0" w:color="auto"/>
        <w:bottom w:val="none" w:sz="0" w:space="0" w:color="auto"/>
        <w:right w:val="none" w:sz="0" w:space="0" w:color="auto"/>
      </w:divBdr>
    </w:div>
    <w:div w:id="478496836">
      <w:bodyDiv w:val="1"/>
      <w:marLeft w:val="0"/>
      <w:marRight w:val="0"/>
      <w:marTop w:val="0"/>
      <w:marBottom w:val="0"/>
      <w:divBdr>
        <w:top w:val="none" w:sz="0" w:space="0" w:color="auto"/>
        <w:left w:val="none" w:sz="0" w:space="0" w:color="auto"/>
        <w:bottom w:val="none" w:sz="0" w:space="0" w:color="auto"/>
        <w:right w:val="none" w:sz="0" w:space="0" w:color="auto"/>
      </w:divBdr>
    </w:div>
    <w:div w:id="499122393">
      <w:bodyDiv w:val="1"/>
      <w:marLeft w:val="0"/>
      <w:marRight w:val="0"/>
      <w:marTop w:val="0"/>
      <w:marBottom w:val="0"/>
      <w:divBdr>
        <w:top w:val="none" w:sz="0" w:space="0" w:color="auto"/>
        <w:left w:val="none" w:sz="0" w:space="0" w:color="auto"/>
        <w:bottom w:val="none" w:sz="0" w:space="0" w:color="auto"/>
        <w:right w:val="none" w:sz="0" w:space="0" w:color="auto"/>
      </w:divBdr>
    </w:div>
    <w:div w:id="504056948">
      <w:bodyDiv w:val="1"/>
      <w:marLeft w:val="0"/>
      <w:marRight w:val="0"/>
      <w:marTop w:val="0"/>
      <w:marBottom w:val="0"/>
      <w:divBdr>
        <w:top w:val="none" w:sz="0" w:space="0" w:color="auto"/>
        <w:left w:val="none" w:sz="0" w:space="0" w:color="auto"/>
        <w:bottom w:val="none" w:sz="0" w:space="0" w:color="auto"/>
        <w:right w:val="none" w:sz="0" w:space="0" w:color="auto"/>
      </w:divBdr>
    </w:div>
    <w:div w:id="510265186">
      <w:bodyDiv w:val="1"/>
      <w:marLeft w:val="0"/>
      <w:marRight w:val="0"/>
      <w:marTop w:val="0"/>
      <w:marBottom w:val="0"/>
      <w:divBdr>
        <w:top w:val="none" w:sz="0" w:space="0" w:color="auto"/>
        <w:left w:val="none" w:sz="0" w:space="0" w:color="auto"/>
        <w:bottom w:val="none" w:sz="0" w:space="0" w:color="auto"/>
        <w:right w:val="none" w:sz="0" w:space="0" w:color="auto"/>
      </w:divBdr>
    </w:div>
    <w:div w:id="517542696">
      <w:bodyDiv w:val="1"/>
      <w:marLeft w:val="0"/>
      <w:marRight w:val="0"/>
      <w:marTop w:val="0"/>
      <w:marBottom w:val="0"/>
      <w:divBdr>
        <w:top w:val="none" w:sz="0" w:space="0" w:color="auto"/>
        <w:left w:val="none" w:sz="0" w:space="0" w:color="auto"/>
        <w:bottom w:val="none" w:sz="0" w:space="0" w:color="auto"/>
        <w:right w:val="none" w:sz="0" w:space="0" w:color="auto"/>
      </w:divBdr>
    </w:div>
    <w:div w:id="554899334">
      <w:bodyDiv w:val="1"/>
      <w:marLeft w:val="0"/>
      <w:marRight w:val="0"/>
      <w:marTop w:val="0"/>
      <w:marBottom w:val="0"/>
      <w:divBdr>
        <w:top w:val="none" w:sz="0" w:space="0" w:color="auto"/>
        <w:left w:val="none" w:sz="0" w:space="0" w:color="auto"/>
        <w:bottom w:val="none" w:sz="0" w:space="0" w:color="auto"/>
        <w:right w:val="none" w:sz="0" w:space="0" w:color="auto"/>
      </w:divBdr>
    </w:div>
    <w:div w:id="579143975">
      <w:bodyDiv w:val="1"/>
      <w:marLeft w:val="0"/>
      <w:marRight w:val="0"/>
      <w:marTop w:val="0"/>
      <w:marBottom w:val="0"/>
      <w:divBdr>
        <w:top w:val="none" w:sz="0" w:space="0" w:color="auto"/>
        <w:left w:val="none" w:sz="0" w:space="0" w:color="auto"/>
        <w:bottom w:val="none" w:sz="0" w:space="0" w:color="auto"/>
        <w:right w:val="none" w:sz="0" w:space="0" w:color="auto"/>
      </w:divBdr>
    </w:div>
    <w:div w:id="718210737">
      <w:bodyDiv w:val="1"/>
      <w:marLeft w:val="0"/>
      <w:marRight w:val="0"/>
      <w:marTop w:val="0"/>
      <w:marBottom w:val="0"/>
      <w:divBdr>
        <w:top w:val="none" w:sz="0" w:space="0" w:color="auto"/>
        <w:left w:val="none" w:sz="0" w:space="0" w:color="auto"/>
        <w:bottom w:val="none" w:sz="0" w:space="0" w:color="auto"/>
        <w:right w:val="none" w:sz="0" w:space="0" w:color="auto"/>
      </w:divBdr>
    </w:div>
    <w:div w:id="739986623">
      <w:bodyDiv w:val="1"/>
      <w:marLeft w:val="0"/>
      <w:marRight w:val="0"/>
      <w:marTop w:val="0"/>
      <w:marBottom w:val="0"/>
      <w:divBdr>
        <w:top w:val="none" w:sz="0" w:space="0" w:color="auto"/>
        <w:left w:val="none" w:sz="0" w:space="0" w:color="auto"/>
        <w:bottom w:val="none" w:sz="0" w:space="0" w:color="auto"/>
        <w:right w:val="none" w:sz="0" w:space="0" w:color="auto"/>
      </w:divBdr>
    </w:div>
    <w:div w:id="762527411">
      <w:bodyDiv w:val="1"/>
      <w:marLeft w:val="0"/>
      <w:marRight w:val="0"/>
      <w:marTop w:val="0"/>
      <w:marBottom w:val="0"/>
      <w:divBdr>
        <w:top w:val="none" w:sz="0" w:space="0" w:color="auto"/>
        <w:left w:val="none" w:sz="0" w:space="0" w:color="auto"/>
        <w:bottom w:val="none" w:sz="0" w:space="0" w:color="auto"/>
        <w:right w:val="none" w:sz="0" w:space="0" w:color="auto"/>
      </w:divBdr>
    </w:div>
    <w:div w:id="763495678">
      <w:bodyDiv w:val="1"/>
      <w:marLeft w:val="0"/>
      <w:marRight w:val="0"/>
      <w:marTop w:val="0"/>
      <w:marBottom w:val="0"/>
      <w:divBdr>
        <w:top w:val="none" w:sz="0" w:space="0" w:color="auto"/>
        <w:left w:val="none" w:sz="0" w:space="0" w:color="auto"/>
        <w:bottom w:val="none" w:sz="0" w:space="0" w:color="auto"/>
        <w:right w:val="none" w:sz="0" w:space="0" w:color="auto"/>
      </w:divBdr>
    </w:div>
    <w:div w:id="808517905">
      <w:bodyDiv w:val="1"/>
      <w:marLeft w:val="0"/>
      <w:marRight w:val="0"/>
      <w:marTop w:val="0"/>
      <w:marBottom w:val="0"/>
      <w:divBdr>
        <w:top w:val="none" w:sz="0" w:space="0" w:color="auto"/>
        <w:left w:val="none" w:sz="0" w:space="0" w:color="auto"/>
        <w:bottom w:val="none" w:sz="0" w:space="0" w:color="auto"/>
        <w:right w:val="none" w:sz="0" w:space="0" w:color="auto"/>
      </w:divBdr>
    </w:div>
    <w:div w:id="848327149">
      <w:bodyDiv w:val="1"/>
      <w:marLeft w:val="0"/>
      <w:marRight w:val="0"/>
      <w:marTop w:val="0"/>
      <w:marBottom w:val="0"/>
      <w:divBdr>
        <w:top w:val="none" w:sz="0" w:space="0" w:color="auto"/>
        <w:left w:val="none" w:sz="0" w:space="0" w:color="auto"/>
        <w:bottom w:val="none" w:sz="0" w:space="0" w:color="auto"/>
        <w:right w:val="none" w:sz="0" w:space="0" w:color="auto"/>
      </w:divBdr>
    </w:div>
    <w:div w:id="857041810">
      <w:bodyDiv w:val="1"/>
      <w:marLeft w:val="0"/>
      <w:marRight w:val="0"/>
      <w:marTop w:val="0"/>
      <w:marBottom w:val="0"/>
      <w:divBdr>
        <w:top w:val="none" w:sz="0" w:space="0" w:color="auto"/>
        <w:left w:val="none" w:sz="0" w:space="0" w:color="auto"/>
        <w:bottom w:val="none" w:sz="0" w:space="0" w:color="auto"/>
        <w:right w:val="none" w:sz="0" w:space="0" w:color="auto"/>
      </w:divBdr>
    </w:div>
    <w:div w:id="949119422">
      <w:bodyDiv w:val="1"/>
      <w:marLeft w:val="0"/>
      <w:marRight w:val="0"/>
      <w:marTop w:val="0"/>
      <w:marBottom w:val="0"/>
      <w:divBdr>
        <w:top w:val="none" w:sz="0" w:space="0" w:color="auto"/>
        <w:left w:val="none" w:sz="0" w:space="0" w:color="auto"/>
        <w:bottom w:val="none" w:sz="0" w:space="0" w:color="auto"/>
        <w:right w:val="none" w:sz="0" w:space="0" w:color="auto"/>
      </w:divBdr>
    </w:div>
    <w:div w:id="992417941">
      <w:bodyDiv w:val="1"/>
      <w:marLeft w:val="0"/>
      <w:marRight w:val="0"/>
      <w:marTop w:val="0"/>
      <w:marBottom w:val="0"/>
      <w:divBdr>
        <w:top w:val="none" w:sz="0" w:space="0" w:color="auto"/>
        <w:left w:val="none" w:sz="0" w:space="0" w:color="auto"/>
        <w:bottom w:val="none" w:sz="0" w:space="0" w:color="auto"/>
        <w:right w:val="none" w:sz="0" w:space="0" w:color="auto"/>
      </w:divBdr>
    </w:div>
    <w:div w:id="1093476056">
      <w:bodyDiv w:val="1"/>
      <w:marLeft w:val="0"/>
      <w:marRight w:val="0"/>
      <w:marTop w:val="0"/>
      <w:marBottom w:val="0"/>
      <w:divBdr>
        <w:top w:val="none" w:sz="0" w:space="0" w:color="auto"/>
        <w:left w:val="none" w:sz="0" w:space="0" w:color="auto"/>
        <w:bottom w:val="none" w:sz="0" w:space="0" w:color="auto"/>
        <w:right w:val="none" w:sz="0" w:space="0" w:color="auto"/>
      </w:divBdr>
    </w:div>
    <w:div w:id="1184395936">
      <w:bodyDiv w:val="1"/>
      <w:marLeft w:val="0"/>
      <w:marRight w:val="0"/>
      <w:marTop w:val="0"/>
      <w:marBottom w:val="0"/>
      <w:divBdr>
        <w:top w:val="none" w:sz="0" w:space="0" w:color="auto"/>
        <w:left w:val="none" w:sz="0" w:space="0" w:color="auto"/>
        <w:bottom w:val="none" w:sz="0" w:space="0" w:color="auto"/>
        <w:right w:val="none" w:sz="0" w:space="0" w:color="auto"/>
      </w:divBdr>
    </w:div>
    <w:div w:id="1221404109">
      <w:bodyDiv w:val="1"/>
      <w:marLeft w:val="0"/>
      <w:marRight w:val="0"/>
      <w:marTop w:val="0"/>
      <w:marBottom w:val="0"/>
      <w:divBdr>
        <w:top w:val="none" w:sz="0" w:space="0" w:color="auto"/>
        <w:left w:val="none" w:sz="0" w:space="0" w:color="auto"/>
        <w:bottom w:val="none" w:sz="0" w:space="0" w:color="auto"/>
        <w:right w:val="none" w:sz="0" w:space="0" w:color="auto"/>
      </w:divBdr>
    </w:div>
    <w:div w:id="1249120804">
      <w:bodyDiv w:val="1"/>
      <w:marLeft w:val="0"/>
      <w:marRight w:val="0"/>
      <w:marTop w:val="0"/>
      <w:marBottom w:val="0"/>
      <w:divBdr>
        <w:top w:val="none" w:sz="0" w:space="0" w:color="auto"/>
        <w:left w:val="none" w:sz="0" w:space="0" w:color="auto"/>
        <w:bottom w:val="none" w:sz="0" w:space="0" w:color="auto"/>
        <w:right w:val="none" w:sz="0" w:space="0" w:color="auto"/>
      </w:divBdr>
    </w:div>
    <w:div w:id="1251042674">
      <w:bodyDiv w:val="1"/>
      <w:marLeft w:val="0"/>
      <w:marRight w:val="0"/>
      <w:marTop w:val="0"/>
      <w:marBottom w:val="0"/>
      <w:divBdr>
        <w:top w:val="none" w:sz="0" w:space="0" w:color="auto"/>
        <w:left w:val="none" w:sz="0" w:space="0" w:color="auto"/>
        <w:bottom w:val="none" w:sz="0" w:space="0" w:color="auto"/>
        <w:right w:val="none" w:sz="0" w:space="0" w:color="auto"/>
      </w:divBdr>
    </w:div>
    <w:div w:id="1272661074">
      <w:bodyDiv w:val="1"/>
      <w:marLeft w:val="0"/>
      <w:marRight w:val="0"/>
      <w:marTop w:val="0"/>
      <w:marBottom w:val="0"/>
      <w:divBdr>
        <w:top w:val="none" w:sz="0" w:space="0" w:color="auto"/>
        <w:left w:val="none" w:sz="0" w:space="0" w:color="auto"/>
        <w:bottom w:val="none" w:sz="0" w:space="0" w:color="auto"/>
        <w:right w:val="none" w:sz="0" w:space="0" w:color="auto"/>
      </w:divBdr>
    </w:div>
    <w:div w:id="1353262323">
      <w:bodyDiv w:val="1"/>
      <w:marLeft w:val="0"/>
      <w:marRight w:val="0"/>
      <w:marTop w:val="0"/>
      <w:marBottom w:val="0"/>
      <w:divBdr>
        <w:top w:val="none" w:sz="0" w:space="0" w:color="auto"/>
        <w:left w:val="none" w:sz="0" w:space="0" w:color="auto"/>
        <w:bottom w:val="none" w:sz="0" w:space="0" w:color="auto"/>
        <w:right w:val="none" w:sz="0" w:space="0" w:color="auto"/>
      </w:divBdr>
    </w:div>
    <w:div w:id="1375041271">
      <w:bodyDiv w:val="1"/>
      <w:marLeft w:val="0"/>
      <w:marRight w:val="0"/>
      <w:marTop w:val="0"/>
      <w:marBottom w:val="0"/>
      <w:divBdr>
        <w:top w:val="none" w:sz="0" w:space="0" w:color="auto"/>
        <w:left w:val="none" w:sz="0" w:space="0" w:color="auto"/>
        <w:bottom w:val="none" w:sz="0" w:space="0" w:color="auto"/>
        <w:right w:val="none" w:sz="0" w:space="0" w:color="auto"/>
      </w:divBdr>
    </w:div>
    <w:div w:id="1383141954">
      <w:bodyDiv w:val="1"/>
      <w:marLeft w:val="0"/>
      <w:marRight w:val="0"/>
      <w:marTop w:val="0"/>
      <w:marBottom w:val="0"/>
      <w:divBdr>
        <w:top w:val="none" w:sz="0" w:space="0" w:color="auto"/>
        <w:left w:val="none" w:sz="0" w:space="0" w:color="auto"/>
        <w:bottom w:val="none" w:sz="0" w:space="0" w:color="auto"/>
        <w:right w:val="none" w:sz="0" w:space="0" w:color="auto"/>
      </w:divBdr>
    </w:div>
    <w:div w:id="1461262248">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
          <w:marLeft w:val="0"/>
          <w:marRight w:val="0"/>
          <w:marTop w:val="0"/>
          <w:marBottom w:val="450"/>
          <w:divBdr>
            <w:top w:val="none" w:sz="0" w:space="0" w:color="auto"/>
            <w:left w:val="none" w:sz="0" w:space="0" w:color="auto"/>
            <w:bottom w:val="none" w:sz="0" w:space="0" w:color="auto"/>
            <w:right w:val="none" w:sz="0" w:space="0" w:color="auto"/>
          </w:divBdr>
        </w:div>
        <w:div w:id="1864127820">
          <w:marLeft w:val="0"/>
          <w:marRight w:val="0"/>
          <w:marTop w:val="0"/>
          <w:marBottom w:val="0"/>
          <w:divBdr>
            <w:top w:val="none" w:sz="0" w:space="0" w:color="auto"/>
            <w:left w:val="none" w:sz="0" w:space="0" w:color="auto"/>
            <w:bottom w:val="none" w:sz="0" w:space="0" w:color="auto"/>
            <w:right w:val="none" w:sz="0" w:space="0" w:color="auto"/>
          </w:divBdr>
          <w:divsChild>
            <w:div w:id="1132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9502">
      <w:bodyDiv w:val="1"/>
      <w:marLeft w:val="0"/>
      <w:marRight w:val="0"/>
      <w:marTop w:val="0"/>
      <w:marBottom w:val="0"/>
      <w:divBdr>
        <w:top w:val="none" w:sz="0" w:space="0" w:color="auto"/>
        <w:left w:val="none" w:sz="0" w:space="0" w:color="auto"/>
        <w:bottom w:val="none" w:sz="0" w:space="0" w:color="auto"/>
        <w:right w:val="none" w:sz="0" w:space="0" w:color="auto"/>
      </w:divBdr>
    </w:div>
    <w:div w:id="1734499445">
      <w:bodyDiv w:val="1"/>
      <w:marLeft w:val="0"/>
      <w:marRight w:val="0"/>
      <w:marTop w:val="0"/>
      <w:marBottom w:val="0"/>
      <w:divBdr>
        <w:top w:val="none" w:sz="0" w:space="0" w:color="auto"/>
        <w:left w:val="none" w:sz="0" w:space="0" w:color="auto"/>
        <w:bottom w:val="none" w:sz="0" w:space="0" w:color="auto"/>
        <w:right w:val="none" w:sz="0" w:space="0" w:color="auto"/>
      </w:divBdr>
    </w:div>
    <w:div w:id="1737123992">
      <w:bodyDiv w:val="1"/>
      <w:marLeft w:val="0"/>
      <w:marRight w:val="0"/>
      <w:marTop w:val="0"/>
      <w:marBottom w:val="0"/>
      <w:divBdr>
        <w:top w:val="none" w:sz="0" w:space="0" w:color="auto"/>
        <w:left w:val="none" w:sz="0" w:space="0" w:color="auto"/>
        <w:bottom w:val="none" w:sz="0" w:space="0" w:color="auto"/>
        <w:right w:val="none" w:sz="0" w:space="0" w:color="auto"/>
      </w:divBdr>
    </w:div>
    <w:div w:id="1797991948">
      <w:bodyDiv w:val="1"/>
      <w:marLeft w:val="0"/>
      <w:marRight w:val="0"/>
      <w:marTop w:val="0"/>
      <w:marBottom w:val="0"/>
      <w:divBdr>
        <w:top w:val="none" w:sz="0" w:space="0" w:color="auto"/>
        <w:left w:val="none" w:sz="0" w:space="0" w:color="auto"/>
        <w:bottom w:val="none" w:sz="0" w:space="0" w:color="auto"/>
        <w:right w:val="none" w:sz="0" w:space="0" w:color="auto"/>
      </w:divBdr>
    </w:div>
    <w:div w:id="1849909445">
      <w:bodyDiv w:val="1"/>
      <w:marLeft w:val="0"/>
      <w:marRight w:val="0"/>
      <w:marTop w:val="0"/>
      <w:marBottom w:val="0"/>
      <w:divBdr>
        <w:top w:val="none" w:sz="0" w:space="0" w:color="auto"/>
        <w:left w:val="none" w:sz="0" w:space="0" w:color="auto"/>
        <w:bottom w:val="none" w:sz="0" w:space="0" w:color="auto"/>
        <w:right w:val="none" w:sz="0" w:space="0" w:color="auto"/>
      </w:divBdr>
    </w:div>
    <w:div w:id="1852911582">
      <w:bodyDiv w:val="1"/>
      <w:marLeft w:val="0"/>
      <w:marRight w:val="0"/>
      <w:marTop w:val="0"/>
      <w:marBottom w:val="0"/>
      <w:divBdr>
        <w:top w:val="none" w:sz="0" w:space="0" w:color="auto"/>
        <w:left w:val="none" w:sz="0" w:space="0" w:color="auto"/>
        <w:bottom w:val="none" w:sz="0" w:space="0" w:color="auto"/>
        <w:right w:val="none" w:sz="0" w:space="0" w:color="auto"/>
      </w:divBdr>
    </w:div>
    <w:div w:id="1912886740">
      <w:bodyDiv w:val="1"/>
      <w:marLeft w:val="0"/>
      <w:marRight w:val="0"/>
      <w:marTop w:val="0"/>
      <w:marBottom w:val="0"/>
      <w:divBdr>
        <w:top w:val="none" w:sz="0" w:space="0" w:color="auto"/>
        <w:left w:val="none" w:sz="0" w:space="0" w:color="auto"/>
        <w:bottom w:val="none" w:sz="0" w:space="0" w:color="auto"/>
        <w:right w:val="none" w:sz="0" w:space="0" w:color="auto"/>
      </w:divBdr>
    </w:div>
    <w:div w:id="1988433832">
      <w:bodyDiv w:val="1"/>
      <w:marLeft w:val="0"/>
      <w:marRight w:val="0"/>
      <w:marTop w:val="0"/>
      <w:marBottom w:val="0"/>
      <w:divBdr>
        <w:top w:val="none" w:sz="0" w:space="0" w:color="auto"/>
        <w:left w:val="none" w:sz="0" w:space="0" w:color="auto"/>
        <w:bottom w:val="none" w:sz="0" w:space="0" w:color="auto"/>
        <w:right w:val="none" w:sz="0" w:space="0" w:color="auto"/>
      </w:divBdr>
    </w:div>
    <w:div w:id="2014335530">
      <w:bodyDiv w:val="1"/>
      <w:marLeft w:val="0"/>
      <w:marRight w:val="0"/>
      <w:marTop w:val="0"/>
      <w:marBottom w:val="0"/>
      <w:divBdr>
        <w:top w:val="none" w:sz="0" w:space="0" w:color="auto"/>
        <w:left w:val="none" w:sz="0" w:space="0" w:color="auto"/>
        <w:bottom w:val="none" w:sz="0" w:space="0" w:color="auto"/>
        <w:right w:val="none" w:sz="0" w:space="0" w:color="auto"/>
      </w:divBdr>
    </w:div>
    <w:div w:id="2096516060">
      <w:bodyDiv w:val="1"/>
      <w:marLeft w:val="0"/>
      <w:marRight w:val="0"/>
      <w:marTop w:val="0"/>
      <w:marBottom w:val="0"/>
      <w:divBdr>
        <w:top w:val="none" w:sz="0" w:space="0" w:color="auto"/>
        <w:left w:val="none" w:sz="0" w:space="0" w:color="auto"/>
        <w:bottom w:val="none" w:sz="0" w:space="0" w:color="auto"/>
        <w:right w:val="none" w:sz="0" w:space="0" w:color="auto"/>
      </w:divBdr>
    </w:div>
    <w:div w:id="21098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CEM</b:Tag>
    <b:SourceType>Book</b:SourceType>
    <b:Guid>{F1289458-3441-4448-AA86-401CCA1B4BA1}</b:Guid>
    <b:Title>Programa regional centroamericano</b:Title>
    <b:City>Siguatepéque, Honduras</b:City>
    <b:Author>
      <b:Author>
        <b:NameList>
          <b:Person>
            <b:Last>CEMAFIP</b:Last>
          </b:Person>
        </b:NameList>
      </b:Author>
    </b:Author>
    <b:RefOrder>1</b:RefOrder>
  </b:Source>
  <b:Source>
    <b:Tag>Con96</b:Tag>
    <b:SourceType>Book</b:SourceType>
    <b:Guid>{5DFD7169-A8E5-44D7-9FFF-6144BF079BB7}</b:Guid>
    <b:Author>
      <b:Author>
        <b:NameList>
          <b:Person>
            <b:Last>República</b:Last>
            <b:First>Congreso</b:First>
            <b:Middle>de la</b:Middle>
          </b:Person>
        </b:NameList>
      </b:Author>
    </b:Author>
    <b:Title>Ley Forestal</b:Title>
    <b:Year>1996</b:Year>
    <b:City>Guatemala, Guatemala. 36 páginas</b:City>
    <b:Publisher>en línea</b:Publisher>
    <b:RefOrder>2</b:RefOrder>
  </b:Source>
  <b:Source>
    <b:Tag>Man08</b:Tag>
    <b:SourceType>Report</b:SourceType>
    <b:Guid>{A68FD7B8-4152-4E6E-9839-5E91CB977CF5}</b:Guid>
    <b:Author>
      <b:Author>
        <b:NameList>
          <b:Person>
            <b:Last>Manzanero</b:Last>
            <b:First>M.</b:First>
          </b:Person>
          <b:Person>
            <b:Last>Rodas</b:Last>
            <b:First>A.</b:First>
          </b:Person>
          <b:Person>
            <b:Last>Madrid</b:Last>
            <b:First>H.</b:First>
          </b:Person>
        </b:NameList>
      </b:Author>
    </b:Author>
    <b:Title>Guía práctica para la evaluar la vegetación en diferentes etapas suscesionales para definir la factibilidad del ingreso al PINFOR, según el potencial de la regeneración</b:Title>
    <b:Year>2008</b:Year>
    <b:City>Guatemala</b:City>
    <b:Publisher>INAB, CATIE</b:Publisher>
    <b:RefOrder>3</b:RefOrder>
  </b:Source>
  <b:Source>
    <b:Tag>INA08</b:Tag>
    <b:SourceType>Report</b:SourceType>
    <b:Guid>{4150CBCE-19CC-4BA4-9D47-3BF2DF4C0320}</b:Guid>
    <b:Author>
      <b:Author>
        <b:NameList>
          <b:Person>
            <b:Last>INAB</b:Last>
          </b:Person>
        </b:NameList>
      </b:Author>
    </b:Author>
    <b:Title>Identificación y priorización de recursos genéticos forestales para conservación</b:Title>
    <b:Year>2008</b:Year>
    <b:Publisher>Documento Interno</b:Publisher>
    <b:City>Guatemala</b:City>
    <b:RefOrder>4</b:RefOrder>
  </b:Source>
  <b:Source>
    <b:Tag>INA15</b:Tag>
    <b:SourceType>Report</b:SourceType>
    <b:Guid>{3D986B72-5813-42D5-A65E-4EA9605CF329}</b:Guid>
    <b:Title>Mapa forestal por tipo y subtipo de bosque, 2012</b:Title>
    <b:Year>2015</b:Year>
    <b:Publisher>Informe técnico. 26 páginas</b:Publisher>
    <b:City>Guatemala</b:City>
    <b:Author>
      <b:Author>
        <b:NameList>
          <b:Person>
            <b:Last>INAB</b:Last>
          </b:Person>
          <b:Person>
            <b:Last>CONAP</b:Last>
          </b:Person>
        </b:NameList>
      </b:Author>
    </b:Author>
    <b:RefOrder>5</b:RefOrder>
  </b:Source>
  <b:Source>
    <b:Tag>INA20</b:Tag>
    <b:SourceType>Report</b:SourceType>
    <b:Guid>{79BBE4D9-FBEB-42DB-8266-C4C39126B553}</b:Guid>
    <b:Author>
      <b:Author>
        <b:NameList>
          <b:Person>
            <b:Last>INAB</b:Last>
          </b:Person>
          <b:Person>
            <b:Last>CONAP</b:Last>
          </b:Person>
        </b:NameList>
      </b:Author>
    </b:Author>
    <b:Title>Manual de lineamientos técnicos para el aprovechamiento sostenible del recurso forestal del ecosistema manglar en Guatemala</b:Title>
    <b:Year>2020</b:Year>
    <b:City>Guatemala. 119 páginas</b:City>
    <b:RefOrder>6</b:RefOrder>
  </b:Source>
  <b:Source>
    <b:Tag>INA14</b:Tag>
    <b:SourceType>Report</b:SourceType>
    <b:Guid>{DEEEA700-8201-4E19-8801-8C80E1D960AD}</b:Guid>
    <b:Author>
      <b:Author>
        <b:NameList>
          <b:Person>
            <b:Last>INAB</b:Last>
          </b:Person>
        </b:NameList>
      </b:Author>
    </b:Author>
    <b:Title>Lineamientos Técnicos de Manejo Forestal Sostenible</b:Title>
    <b:Year>2014</b:Year>
    <b:City>Guatemala. INAB. 47 páginas</b:City>
    <b:RefOrder>7</b:RefOrder>
  </b:Source>
  <b:Source>
    <b:Tag>INA161</b:Tag>
    <b:SourceType>Report</b:SourceType>
    <b:Guid>{C338275E-23AD-4B9C-9381-0B5838D7287A}</b:Guid>
    <b:Title>Guía técnica de las especies forestales más utilizadas para la producción de leña en Guatemala</b:Title>
    <b:Year>2016</b:Year>
    <b:City>Guatemala. Serie técnica GT-009. 66 páginas</b:City>
    <b:Author>
      <b:Author>
        <b:NameList>
          <b:Person>
            <b:Last>INAB</b:Last>
          </b:Person>
          <b:Person>
            <b:Last>FAO/OFF</b:Last>
          </b:Person>
        </b:NameList>
      </b:Author>
    </b:Author>
    <b:RefOrder>8</b:RefOrder>
  </b:Source>
  <b:Source>
    <b:Tag>INA162</b:Tag>
    <b:SourceType>Report</b:SourceType>
    <b:Guid>{74557C71-B3F7-4BF2-A793-01F9806B256B}</b:Guid>
    <b:Author>
      <b:Author>
        <b:NameList>
          <b:Person>
            <b:Last>INAB</b:Last>
          </b:Person>
        </b:NameList>
      </b:Author>
    </b:Author>
    <b:Title>Manual de criterios y parámetros PROBOSQUE</b:Title>
    <b:Year>2016</b:Year>
    <b:City>Guatemala. Dirección de Manejo y Conservación de Bosques. Versión 1. 109 páginas</b:City>
    <b:RefOrder>9</b:RefOrder>
  </b:Source>
  <b:Source>
    <b:Tag>PRO95</b:Tag>
    <b:SourceType>Report</b:SourceType>
    <b:Guid>{8ECFCAA6-CC58-4102-9C05-9B9C51E19DDC}</b:Guid>
    <b:Author>
      <b:Author>
        <b:NameList>
          <b:Person>
            <b:Last>PROCAFOR</b:Last>
          </b:Person>
        </b:NameList>
      </b:Author>
    </b:Author>
    <b:Title>Manual de formulación de planes de manejo</b:Title>
    <b:Year>1995</b:Year>
    <b:City>Centro de Manejo y Aprovechamiento de la pequeña Industria Forestal</b:City>
    <b:RefOrder>10</b:RefOrder>
  </b:Source>
  <b:Source>
    <b:Tag>UIC16</b:Tag>
    <b:SourceType>Report</b:SourceType>
    <b:Guid>{103F491C-4CAA-4791-80C2-EF21F92EAC34}</b:Guid>
    <b:Author>
      <b:Author>
        <b:NameList>
          <b:Person>
            <b:Last>UICN</b:Last>
          </b:Person>
        </b:NameList>
      </b:Author>
    </b:Author>
    <b:Title>The UICN Red List of Threatened Species</b:Title>
    <b:Year>2016</b:Year>
    <b:City>versión 2016-2. www.iucnredlist.org</b:City>
    <b:RefOrder>11</b:RefOrder>
  </b:Source>
  <b:Source>
    <b:Tag>Ins0a</b:Tag>
    <b:SourceType>Report</b:SourceType>
    <b:Guid>{24274811-7247-4FBA-9DAD-21ACC89294D0}</b:Guid>
    <b:Author>
      <b:Author>
        <b:NameList>
          <b:Person>
            <b:Last>INAB</b:Last>
          </b:Person>
        </b:NameList>
      </b:Author>
    </b:Author>
    <b:Title>Manual para la clasificación de tierras por capacidad de uso</b:Title>
    <b:Year>2000</b:Year>
    <b:City>Guatemala, Guatemala. 36 páginas</b:City>
    <b:RefOrder>12</b:RefOrder>
  </b:Source>
  <b:Source>
    <b:Tag>Cen03</b:Tag>
    <b:SourceType>Book</b:SourceType>
    <b:Guid>{B2CB9000-BA57-44E0-9D00-FF960F9AE7B8}</b:Guid>
    <b:Author>
      <b:Author>
        <b:NameList>
          <b:Person>
            <b:Last>(CATIE)</b:Last>
            <b:First>Centro</b:First>
            <b:Middle>Agronómico Tropical de Investigación y Enseñanza</b:Middle>
          </b:Person>
          <b:Person>
            <b:Last>(OFI)</b:Last>
            <b:First>Instituo</b:First>
            <b:Middle>Forestal de Oxfod</b:Middle>
          </b:Person>
        </b:NameList>
      </b:Author>
    </b:Author>
    <b:Title>Árboles de Centroamérica</b:Title>
    <b:Year>2003</b:Year>
    <b:City>San José, Costa Rica. 1091 páginas.</b:City>
    <b:Publisher>en línea</b:Publisher>
    <b:RefOrder>13</b:RefOrder>
  </b:Source>
</b:Sources>
</file>

<file path=customXml/itemProps1.xml><?xml version="1.0" encoding="utf-8"?>
<ds:datastoreItem xmlns:ds="http://schemas.openxmlformats.org/officeDocument/2006/customXml" ds:itemID="{38E1D642-9922-45B9-B828-2969C618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33329</Words>
  <Characters>183314</Characters>
  <Application>Microsoft Office Word</Application>
  <DocSecurity>0</DocSecurity>
  <Lines>1527</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PROBOSQUE</vt:lpstr>
      <vt:lpstr>Manual PROBOSQUE</vt:lpstr>
    </vt:vector>
  </TitlesOfParts>
  <Company/>
  <LinksUpToDate>false</LinksUpToDate>
  <CharactersWithSpaces>216211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PROBOSQUE</dc:title>
  <dc:subject/>
  <dc:creator>Victor Manuel Zamora Arrué</dc:creator>
  <cp:keywords/>
  <dc:description/>
  <cp:lastModifiedBy>Herles Martinez</cp:lastModifiedBy>
  <cp:revision>2</cp:revision>
  <cp:lastPrinted>2020-12-10T20:42:00Z</cp:lastPrinted>
  <dcterms:created xsi:type="dcterms:W3CDTF">2021-04-15T15:34:00Z</dcterms:created>
  <dcterms:modified xsi:type="dcterms:W3CDTF">2021-04-15T15:34:00Z</dcterms:modified>
</cp:coreProperties>
</file>